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F18E5" w14:textId="4A3FB941" w:rsidR="005F4DBE" w:rsidRPr="00F97DD8" w:rsidRDefault="727B4044" w:rsidP="00F97DD8">
      <w:pPr>
        <w:pStyle w:val="SuperHeading"/>
      </w:pPr>
      <w:r>
        <w:t>CHCECD007</w:t>
      </w:r>
      <w:ins w:id="0" w:author="Stephane Elmosnino" w:date="2025-12-18T07:31:00Z" w16du:dateUtc="2025-12-18T07:31:00Z">
        <w:r w:rsidR="3643B94F">
          <w:t>M</w:t>
        </w:r>
      </w:ins>
      <w:r>
        <w:t xml:space="preserve"> </w:t>
      </w:r>
      <w:del w:id="1" w:author="Stephane Elmosnino" w:date="2026-02-24T04:41:00Z" w16du:dateUtc="2026-02-24T04:41:07Z">
        <w:r w:rsidDel="727B4044">
          <w:delText>Maximise participation in work by people with disability</w:delText>
        </w:r>
      </w:del>
      <w:ins w:id="2" w:author="Stephane Elmosnino" w:date="2026-02-24T04:41:00Z" w16du:dateUtc="2026-02-24T04:41:22Z">
        <w:r w:rsidR="39EE6353">
          <w:t>Develop and implement customised employment solutions</w:t>
        </w:r>
      </w:ins>
    </w:p>
    <w:p w14:paraId="512F18E6" w14:textId="77777777" w:rsidR="005F4DBE" w:rsidRPr="00F97DD8" w:rsidRDefault="008C206A" w:rsidP="00F97DD8">
      <w:pPr>
        <w:pStyle w:val="Heading1"/>
      </w:pPr>
      <w:bookmarkStart w:id="3" w:name="O_813199"/>
      <w:bookmarkEnd w:id="3"/>
      <w:r w:rsidRPr="00F97DD8">
        <w:t>Modification History</w:t>
      </w:r>
    </w:p>
    <w:tbl>
      <w:tblPr>
        <w:tblW w:w="0" w:type="auto"/>
        <w:tblLayout w:type="fixed"/>
        <w:tblCellMar>
          <w:left w:w="62" w:type="dxa"/>
          <w:right w:w="62" w:type="dxa"/>
        </w:tblCellMar>
        <w:tblLook w:val="0000" w:firstRow="0" w:lastRow="0" w:firstColumn="0" w:lastColumn="0" w:noHBand="0" w:noVBand="0"/>
      </w:tblPr>
      <w:tblGrid>
        <w:gridCol w:w="2790"/>
        <w:gridCol w:w="6344"/>
      </w:tblGrid>
      <w:tr w:rsidR="005F4DBE" w14:paraId="512F18E9" w14:textId="77777777" w:rsidTr="224B89B0">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12F18E7" w14:textId="77777777" w:rsidR="005F4DBE" w:rsidRPr="00F97DD8" w:rsidRDefault="008C206A" w:rsidP="00F97DD8">
            <w:pPr>
              <w:pStyle w:val="BodyText"/>
            </w:pPr>
            <w:r w:rsidRPr="00F97DD8">
              <w:rPr>
                <w:rStyle w:val="SpecialBold"/>
              </w:rPr>
              <w:t>Release</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12F18E8" w14:textId="77777777" w:rsidR="005F4DBE" w:rsidRDefault="008C206A" w:rsidP="00F97DD8">
            <w:pPr>
              <w:pStyle w:val="BodyText"/>
              <w:rPr>
                <w:lang w:val="en-NZ"/>
              </w:rPr>
            </w:pPr>
            <w:r w:rsidRPr="00F97DD8">
              <w:rPr>
                <w:rStyle w:val="SpecialBold"/>
              </w:rPr>
              <w:t>Comments</w:t>
            </w:r>
          </w:p>
        </w:tc>
      </w:tr>
      <w:tr w:rsidR="005F4DBE" w14:paraId="512F18F0" w14:textId="77777777" w:rsidTr="224B89B0">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12F18EA" w14:textId="77777777" w:rsidR="005F4DBE" w:rsidRDefault="008C206A" w:rsidP="00F97DD8">
            <w:pPr>
              <w:pStyle w:val="BodyText"/>
              <w:rPr>
                <w:lang w:val="en-NZ"/>
              </w:rPr>
            </w:pPr>
            <w:r w:rsidRPr="00F97DD8">
              <w:t>Release 1</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12F18EB" w14:textId="77777777" w:rsidR="005F4DBE" w:rsidRPr="00F97DD8" w:rsidRDefault="008C206A" w:rsidP="00F97DD8">
            <w:pPr>
              <w:pStyle w:val="BodyText"/>
              <w:rPr>
                <w:del w:id="4" w:author="Stephane Elmosnino" w:date="2025-12-18T07:29:00Z" w16du:dateUtc="2025-12-18T07:29:59Z"/>
              </w:rPr>
            </w:pPr>
            <w:del w:id="5" w:author="Stephane Elmosnino" w:date="2025-12-18T07:29:00Z">
              <w:r w:rsidDel="008C206A">
                <w:delText xml:space="preserve">This version was released in </w:delText>
              </w:r>
              <w:r w:rsidRPr="3FAACD51" w:rsidDel="008C206A">
                <w:rPr>
                  <w:rStyle w:val="Emphasis"/>
                </w:rPr>
                <w:delText>CHC Community Services Training Package release 3.0</w:delText>
              </w:r>
              <w:r w:rsidDel="008C206A">
                <w:delText xml:space="preserve"> and meets the requirements of the 2012 Standards for Training Packages.</w:delText>
              </w:r>
            </w:del>
          </w:p>
          <w:p w14:paraId="512F18ED" w14:textId="77777777" w:rsidR="005F4DBE" w:rsidRPr="00F97DD8" w:rsidRDefault="008C206A" w:rsidP="00F97DD8">
            <w:pPr>
              <w:pStyle w:val="BodyText"/>
              <w:rPr>
                <w:del w:id="6" w:author="Stephane Elmosnino" w:date="2025-12-18T07:29:00Z" w16du:dateUtc="2025-12-18T07:29:59Z"/>
              </w:rPr>
            </w:pPr>
            <w:del w:id="7" w:author="Stephane Elmosnino" w:date="2025-12-18T07:29:00Z">
              <w:r w:rsidDel="727B4044">
                <w:delText>Significant changes to the elements and performance criteria. New evidence requirements for assessment including volume and frequency requirements. Significant changes to knowledge evidence.</w:delText>
              </w:r>
            </w:del>
          </w:p>
          <w:p w14:paraId="512F18EE" w14:textId="77777777" w:rsidR="005F4DBE" w:rsidRPr="00F97DD8" w:rsidRDefault="005F4DBE" w:rsidP="00F97DD8">
            <w:pPr>
              <w:pStyle w:val="BodyText"/>
              <w:rPr>
                <w:del w:id="8" w:author="Stephane Elmosnino" w:date="2025-12-18T07:29:00Z" w16du:dateUtc="2025-12-18T07:29:59Z"/>
              </w:rPr>
            </w:pPr>
          </w:p>
          <w:p w14:paraId="5EBFC3E5" w14:textId="5F4153F4" w:rsidR="005F4DBE" w:rsidRPr="00F97DD8" w:rsidDel="00EE657B" w:rsidRDefault="008C206A" w:rsidP="00F97DD8">
            <w:pPr>
              <w:pStyle w:val="BodyText"/>
              <w:rPr>
                <w:del w:id="9" w:author="Cristina Ferrari" w:date="2026-03-02T14:51:00Z" w16du:dateUtc="2026-03-02T03:51:00Z"/>
              </w:rPr>
            </w:pPr>
            <w:del w:id="10" w:author="Stephane Elmosnino" w:date="2025-12-18T07:29:00Z">
              <w:r w:rsidDel="727B4044">
                <w:delText>Supersedes CHCDIS509E</w:delText>
              </w:r>
            </w:del>
          </w:p>
          <w:p w14:paraId="512F18EF" w14:textId="3BCAA679" w:rsidR="005F4DBE" w:rsidRPr="00F97DD8" w:rsidRDefault="34E59A97" w:rsidP="00F97DD8">
            <w:pPr>
              <w:pStyle w:val="BodyText"/>
            </w:pPr>
            <w:ins w:id="11" w:author="Stephane Elmosnino" w:date="2025-12-18T07:30:00Z" w16du:dateUtc="2025-12-18T07:30:00Z">
              <w:r>
                <w:t>Ma</w:t>
              </w:r>
            </w:ins>
            <w:ins w:id="12" w:author="Stephane Elmosnino" w:date="2025-12-18T07:31:00Z" w16du:dateUtc="2025-12-18T07:31:00Z">
              <w:r>
                <w:t xml:space="preserve">jor changes to </w:t>
              </w:r>
            </w:ins>
            <w:ins w:id="13" w:author="Stephane Elmosnino" w:date="2026-02-24T04:38:00Z" w16du:dateUtc="2026-02-24T04:38:21Z">
              <w:r w:rsidR="426B18A6">
                <w:t xml:space="preserve">application, elements, </w:t>
              </w:r>
            </w:ins>
            <w:ins w:id="14" w:author="Stephane Elmosnino" w:date="2025-12-18T07:31:00Z" w16du:dateUtc="2025-12-18T07:31:00Z">
              <w:r>
                <w:t>performance criteria, performance evidence</w:t>
              </w:r>
            </w:ins>
            <w:ins w:id="15" w:author="Stephane Elmosnino" w:date="2026-02-24T04:19:00Z" w16du:dateUtc="2026-02-24T04:19:24Z">
              <w:r w:rsidR="3956C03C">
                <w:t>, knowledge evidence</w:t>
              </w:r>
            </w:ins>
            <w:ins w:id="16" w:author="Stephane Elmosnino" w:date="2025-12-18T07:31:00Z" w16du:dateUtc="2025-12-18T07:31:00Z">
              <w:r>
                <w:t>.</w:t>
              </w:r>
            </w:ins>
            <w:r w:rsidR="2B464406">
              <w:t xml:space="preserve"> </w:t>
            </w:r>
            <w:ins w:id="17" w:author="Stephane Elmosnino" w:date="2026-01-06T01:05:00Z" w16du:dateUtc="2026-01-06T01:05:00Z">
              <w:r w:rsidR="2B464406">
                <w:t>Minor changes to assessment conditions.</w:t>
              </w:r>
            </w:ins>
          </w:p>
        </w:tc>
      </w:tr>
    </w:tbl>
    <w:p w14:paraId="512F18F1" w14:textId="77777777" w:rsidR="005F4DBE" w:rsidRPr="00F97DD8" w:rsidRDefault="005F4DBE" w:rsidP="00F97DD8">
      <w:pPr>
        <w:pStyle w:val="BodyText"/>
      </w:pPr>
    </w:p>
    <w:p w14:paraId="512F18F2" w14:textId="77777777" w:rsidR="005F4DBE" w:rsidRPr="00F97DD8" w:rsidRDefault="005F4DBE" w:rsidP="00F97DD8">
      <w:pPr>
        <w:pStyle w:val="AllowPageBreak"/>
      </w:pPr>
    </w:p>
    <w:p w14:paraId="512F18F3" w14:textId="77777777" w:rsidR="005F4DBE" w:rsidRPr="00F97DD8" w:rsidRDefault="008C206A" w:rsidP="00F97DD8">
      <w:pPr>
        <w:pStyle w:val="Heading1"/>
      </w:pPr>
      <w:bookmarkStart w:id="18" w:name="O_813200"/>
      <w:bookmarkEnd w:id="18"/>
      <w:r>
        <w:t>Application</w:t>
      </w:r>
    </w:p>
    <w:p w14:paraId="512F18F4" w14:textId="360B200E" w:rsidR="008C206A" w:rsidRDefault="6508FDFA" w:rsidP="002C6367">
      <w:pPr>
        <w:pStyle w:val="BodyText"/>
      </w:pPr>
      <w:r>
        <w:t>This unit describes the skills and knowledge required to</w:t>
      </w:r>
      <w:del w:id="19" w:author="Cristina Ferrari" w:date="2026-03-02T14:52:00Z" w16du:dateUtc="2026-03-02T03:52:00Z">
        <w:r w:rsidDel="008C206A">
          <w:delText xml:space="preserve"> </w:delText>
        </w:r>
      </w:del>
      <w:del w:id="20" w:author="Stephane Elmosnino" w:date="2026-02-24T04:37:00Z" w16du:dateUtc="2026-02-24T04:37:01Z">
        <w:r w:rsidDel="008C206A">
          <w:delText>monitor employment opportunities,</w:delText>
        </w:r>
      </w:del>
      <w:r>
        <w:t xml:space="preserve"> </w:t>
      </w:r>
      <w:del w:id="21" w:author="Stephane Elmosnino" w:date="2026-03-04T00:50:00Z" w16du:dateUtc="2026-03-04T00:50:06Z">
        <w:r w:rsidDel="6508FDFA">
          <w:delText>assist</w:delText>
        </w:r>
      </w:del>
      <w:ins w:id="22" w:author="Stephane Elmosnino" w:date="2026-03-04T00:50:00Z" w16du:dateUtc="2026-03-04T00:50:21Z">
        <w:r w:rsidR="237C4476">
          <w:t>develop and implement customised employment solutions for</w:t>
        </w:r>
      </w:ins>
      <w:r>
        <w:t xml:space="preserve"> </w:t>
      </w:r>
      <w:del w:id="23" w:author="Stephane Elmosnino" w:date="2026-03-03T22:12:00Z" w16du:dateUtc="2026-03-03T22:12:56Z">
        <w:r w:rsidDel="008C206A">
          <w:delText>people</w:delText>
        </w:r>
      </w:del>
      <w:ins w:id="24" w:author="Stephane Elmosnino" w:date="2026-03-03T22:12:00Z" w16du:dateUtc="2026-03-03T22:12:59Z">
        <w:r w:rsidR="233F04BC">
          <w:t>job seekers</w:t>
        </w:r>
      </w:ins>
      <w:r>
        <w:t xml:space="preserve"> with </w:t>
      </w:r>
      <w:del w:id="25" w:author="Stephane Elmosnino" w:date="2026-02-24T04:37:00Z" w16du:dateUtc="2026-02-24T04:37:09Z">
        <w:r w:rsidDel="008C206A">
          <w:delText>disability</w:delText>
        </w:r>
      </w:del>
      <w:ins w:id="26" w:author="Stephane Elmosnino" w:date="2026-02-24T04:37:00Z" w16du:dateUtc="2026-02-24T04:37:13Z">
        <w:r w:rsidR="23231588">
          <w:t>barriers to employment</w:t>
        </w:r>
      </w:ins>
      <w:ins w:id="27" w:author="Stephane Elmosnino" w:date="2026-03-04T00:50:00Z" w16du:dateUtc="2026-03-04T00:50:39Z">
        <w:r w:rsidR="26937B0F">
          <w:t>.</w:t>
        </w:r>
      </w:ins>
      <w:r>
        <w:t xml:space="preserve"> </w:t>
      </w:r>
      <w:del w:id="28" w:author="Stephane Elmosnino" w:date="2026-03-04T00:50:00Z" w16du:dateUtc="2026-03-04T00:50:42Z">
        <w:r w:rsidDel="6508FDFA">
          <w:delText>to</w:delText>
        </w:r>
      </w:del>
      <w:ins w:id="29" w:author="Stephane Elmosnino" w:date="2026-03-04T00:50:00Z" w16du:dateUtc="2026-03-04T00:50:43Z">
        <w:r w:rsidR="671868A0">
          <w:t>It involves</w:t>
        </w:r>
      </w:ins>
      <w:r>
        <w:t xml:space="preserve"> prepar</w:t>
      </w:r>
      <w:ins w:id="30" w:author="Stephane Elmosnino" w:date="2026-03-04T00:50:00Z" w16du:dateUtc="2026-03-04T00:50:51Z">
        <w:r w:rsidR="1A854CDE">
          <w:t>ing</w:t>
        </w:r>
      </w:ins>
      <w:del w:id="31" w:author="Stephane Elmosnino" w:date="2026-03-04T00:50:00Z" w16du:dateUtc="2026-03-04T00:50:50Z">
        <w:r w:rsidDel="6508FDFA">
          <w:delText>e</w:delText>
        </w:r>
      </w:del>
      <w:ins w:id="32" w:author="Stephane Elmosnino" w:date="2026-03-04T00:50:00Z" w16du:dateUtc="2026-03-04T00:50:54Z">
        <w:r w:rsidR="08F26863">
          <w:t xml:space="preserve"> the job seeker</w:t>
        </w:r>
      </w:ins>
      <w:r>
        <w:t xml:space="preserve"> for employment, </w:t>
      </w:r>
      <w:del w:id="33" w:author="Stephane Elmosnino" w:date="2026-03-04T00:51:00Z" w16du:dateUtc="2026-03-04T00:51:51Z">
        <w:r w:rsidDel="008C206A">
          <w:delText>match</w:delText>
        </w:r>
        <w:r w:rsidDel="6508FDFA">
          <w:delText xml:space="preserve"> jobs </w:delText>
        </w:r>
        <w:r w:rsidDel="008C206A">
          <w:delText>to</w:delText>
        </w:r>
        <w:r w:rsidDel="6508FDFA">
          <w:delText xml:space="preserve"> </w:delText>
        </w:r>
        <w:r w:rsidDel="008C206A">
          <w:delText>individuals</w:delText>
        </w:r>
      </w:del>
      <w:ins w:id="34" w:author="Stephane Elmosnino" w:date="2026-03-04T00:51:00Z" w16du:dateUtc="2026-03-04T00:51:48Z">
        <w:r w:rsidR="04CE2BA4">
          <w:t>conducting workplace task analysis,</w:t>
        </w:r>
      </w:ins>
      <w:ins w:id="35" w:author="Stephane Elmosnino" w:date="2026-03-04T00:52:00Z" w16du:dateUtc="2026-03-04T00:52:50Z">
        <w:r w:rsidR="04CE2BA4">
          <w:t xml:space="preserve"> and negotiating with employers to create or carve roles that meet both business needs and </w:t>
        </w:r>
      </w:ins>
      <w:ins w:id="36" w:author="Stephane Elmosnino" w:date="2026-03-04T00:53:00Z" w16du:dateUtc="2026-03-04T00:53:03Z">
        <w:r w:rsidR="42AB7AC7">
          <w:t>job seeker</w:t>
        </w:r>
      </w:ins>
      <w:ins w:id="37" w:author="Stephane Elmosnino" w:date="2026-03-04T00:52:00Z" w16du:dateUtc="2026-03-04T00:52:50Z">
        <w:r w:rsidR="42AB7AC7">
          <w:t xml:space="preserve"> requirements</w:t>
        </w:r>
      </w:ins>
      <w:del w:id="38" w:author="Stephane Elmosnino" w:date="2026-03-04T00:52:00Z" w16du:dateUtc="2026-03-04T00:52:57Z">
        <w:r w:rsidDel="6508FDFA">
          <w:delText xml:space="preserve"> and provide ongoing support</w:delText>
        </w:r>
      </w:del>
      <w:r>
        <w:t xml:space="preserve">. </w:t>
      </w:r>
    </w:p>
    <w:p w14:paraId="512F18F5" w14:textId="332FC44F" w:rsidR="008C206A" w:rsidRDefault="6508FDFA" w:rsidP="002C6367">
      <w:pPr>
        <w:pStyle w:val="BodyText"/>
        <w:rPr>
          <w:ins w:id="39" w:author="Stephane Elmosnino" w:date="2026-02-12T23:08:00Z" w16du:dateUtc="2026-02-12T23:08:13Z"/>
        </w:rPr>
      </w:pPr>
      <w:r>
        <w:t xml:space="preserve">This unit applies to individuals working in employment services, career development and other environments where individuals are supporting </w:t>
      </w:r>
      <w:del w:id="40" w:author="Stephane Elmosnino" w:date="2026-03-03T22:13:00Z" w16du:dateUtc="2026-03-03T22:13:46Z">
        <w:r w:rsidR="008C206A" w:rsidDel="6508FDFA">
          <w:delText>people</w:delText>
        </w:r>
      </w:del>
      <w:ins w:id="41" w:author="Stephane Elmosnino" w:date="2026-03-03T22:13:00Z" w16du:dateUtc="2026-03-03T22:13:46Z">
        <w:r w:rsidR="76588EC1">
          <w:t>job seeker</w:t>
        </w:r>
      </w:ins>
      <w:r>
        <w:t xml:space="preserve"> with </w:t>
      </w:r>
      <w:del w:id="42" w:author="Stephane Elmosnino" w:date="2026-02-24T04:38:00Z" w16du:dateUtc="2026-02-24T04:38:07Z">
        <w:r w:rsidR="008C206A" w:rsidDel="6508FDFA">
          <w:delText>disability</w:delText>
        </w:r>
      </w:del>
      <w:ins w:id="43" w:author="Stephane Elmosnino" w:date="2026-02-24T04:38:00Z" w16du:dateUtc="2026-02-24T04:38:10Z">
        <w:r w:rsidR="3868081A">
          <w:t>barriers to employment</w:t>
        </w:r>
      </w:ins>
      <w:r>
        <w:t>.</w:t>
      </w:r>
    </w:p>
    <w:p w14:paraId="4ED1ED65" w14:textId="7D8E95D4" w:rsidR="7FD8C25C" w:rsidRDefault="7FD8C25C" w:rsidP="3D844C38">
      <w:pPr>
        <w:pStyle w:val="BodyText"/>
      </w:pPr>
      <w:ins w:id="44" w:author="Stephane Elmosnino" w:date="2026-02-12T23:08:00Z">
        <w:r>
          <w:t>Work is performed in known or changing contexts, with responsibility for own functions and outputs.</w:t>
        </w:r>
      </w:ins>
    </w:p>
    <w:p w14:paraId="4F8871E9" w14:textId="2E2935E5" w:rsidR="005F4DBE" w:rsidRPr="002C6367" w:rsidRDefault="008C206A" w:rsidP="3D844C38">
      <w:pPr>
        <w:pStyle w:val="BodyText"/>
        <w:rPr>
          <w:ins w:id="45" w:author="Stephane Elmosnino" w:date="2026-02-12T23:53:00Z" w16du:dateUtc="2026-02-12T23:53:20Z"/>
          <w:rStyle w:val="Emphasis"/>
        </w:rPr>
      </w:pPr>
      <w:del w:id="46" w:author="Stephane Elmosnino" w:date="2026-02-12T23:53:00Z" w16du:dateUtc="2026-02-12T23:53:00Z">
        <w:r w:rsidRPr="5129BC49" w:rsidDel="008C206A">
          <w:rPr>
            <w:rStyle w:val="Emphasis"/>
          </w:rPr>
          <w:delText>The skills in this unit must be applied in accordance with Commonwealth and State/Territory legislation, Australian/New Zealand Standards and industry codes of practice.</w:delText>
        </w:r>
      </w:del>
      <w:ins w:id="47" w:author="Stephane Elmosnino" w:date="2026-02-12T23:53:00Z" w16du:dateUtc="2026-02-12T23:53:00Z">
        <w:r w:rsidR="1D88F70D" w:rsidRPr="5129BC49">
          <w:rPr>
            <w:rStyle w:val="Emphasis"/>
          </w:rPr>
          <w:t>The skills in this unit</w:t>
        </w:r>
      </w:ins>
      <w:ins w:id="48" w:author="Stephane Elmosnino" w:date="2026-02-12T23:56:00Z" w16du:dateUtc="2026-02-12T23:56:00Z">
        <w:r w:rsidR="26EA3FD7" w:rsidRPr="5129BC49">
          <w:rPr>
            <w:rStyle w:val="Emphasis"/>
          </w:rPr>
          <w:t xml:space="preserve"> </w:t>
        </w:r>
      </w:ins>
      <w:ins w:id="49" w:author="Stephane Elmosnino" w:date="2026-02-12T23:53:00Z" w16du:dateUtc="2026-02-12T23:53:00Z">
        <w:r w:rsidR="1D88F70D" w:rsidRPr="5129BC49">
          <w:rPr>
            <w:rStyle w:val="Emphasis"/>
          </w:rPr>
          <w:t>must be applied in accordance with Commonwealth and state/territory legislation, standards, and industry codes of practice.</w:t>
        </w:r>
      </w:ins>
    </w:p>
    <w:p w14:paraId="512F18F6" w14:textId="7BE9D0F1" w:rsidR="005F4DBE" w:rsidRPr="002C6367" w:rsidRDefault="1D88F70D">
      <w:pPr>
        <w:pStyle w:val="BodyText"/>
        <w:rPr>
          <w:i/>
          <w:iCs/>
        </w:rPr>
        <w:pPrChange w:id="50" w:author="Stephane Elmosnino" w:date="2026-02-12T23:53:00Z">
          <w:pPr/>
        </w:pPrChange>
      </w:pPr>
      <w:ins w:id="51" w:author="Stephane Elmosnino" w:date="2026-02-12T23:53:00Z">
        <w:r w:rsidRPr="3D844C38">
          <w:rPr>
            <w:rStyle w:val="Emphasis"/>
          </w:rPr>
          <w:t>No licensing, legislative or certification requirements apply to this unit at the time of publication.</w:t>
        </w:r>
      </w:ins>
      <w:r w:rsidR="008C206A" w:rsidRPr="3D844C38">
        <w:rPr>
          <w:rStyle w:val="Emphasis"/>
        </w:rPr>
        <w:t xml:space="preserve"> </w:t>
      </w:r>
    </w:p>
    <w:p w14:paraId="512F18F7" w14:textId="77777777" w:rsidR="005F4DBE" w:rsidRPr="00F97DD8" w:rsidRDefault="008C206A" w:rsidP="00F97DD8">
      <w:pPr>
        <w:pStyle w:val="Heading1"/>
      </w:pPr>
      <w:bookmarkStart w:id="52" w:name="O_813204"/>
      <w:bookmarkEnd w:id="52"/>
      <w:r w:rsidRPr="00F97DD8">
        <w:t>Elements and Performance Criteria</w:t>
      </w:r>
    </w:p>
    <w:tbl>
      <w:tblPr>
        <w:tblW w:w="0" w:type="auto"/>
        <w:tblLayout w:type="fixed"/>
        <w:tblCellMar>
          <w:left w:w="62" w:type="dxa"/>
          <w:right w:w="62" w:type="dxa"/>
        </w:tblCellMar>
        <w:tblLook w:val="04A0" w:firstRow="1" w:lastRow="0" w:firstColumn="1" w:lastColumn="0" w:noHBand="0" w:noVBand="1"/>
      </w:tblPr>
      <w:tblGrid>
        <w:gridCol w:w="3261"/>
        <w:gridCol w:w="5703"/>
      </w:tblGrid>
      <w:tr w:rsidR="005F4DBE" w14:paraId="512F18FA" w14:textId="77777777" w:rsidTr="48F669D9">
        <w:trPr>
          <w:trHeight w:val="300"/>
          <w:tblHeader/>
        </w:trPr>
        <w:tc>
          <w:tcPr>
            <w:tcW w:w="3261" w:type="dxa"/>
            <w:tcBorders>
              <w:top w:val="nil"/>
              <w:left w:val="nil"/>
              <w:bottom w:val="nil"/>
              <w:right w:val="nil"/>
            </w:tcBorders>
            <w:tcMar>
              <w:top w:w="0" w:type="dxa"/>
              <w:left w:w="62" w:type="dxa"/>
              <w:bottom w:w="0" w:type="dxa"/>
              <w:right w:w="62" w:type="dxa"/>
            </w:tcMar>
          </w:tcPr>
          <w:p w14:paraId="512F18F8" w14:textId="77777777" w:rsidR="005F4DBE" w:rsidRPr="00F97DD8" w:rsidRDefault="008C206A" w:rsidP="00F97DD8">
            <w:pPr>
              <w:pStyle w:val="BodyText"/>
            </w:pPr>
            <w:r w:rsidRPr="00F97DD8">
              <w:rPr>
                <w:rStyle w:val="SpecialBold"/>
              </w:rPr>
              <w:t>ELEMENT</w:t>
            </w:r>
          </w:p>
        </w:tc>
        <w:tc>
          <w:tcPr>
            <w:tcW w:w="5703" w:type="dxa"/>
            <w:tcBorders>
              <w:top w:val="nil"/>
              <w:left w:val="nil"/>
              <w:bottom w:val="nil"/>
              <w:right w:val="nil"/>
            </w:tcBorders>
            <w:tcMar>
              <w:top w:w="0" w:type="dxa"/>
              <w:left w:w="62" w:type="dxa"/>
              <w:bottom w:w="0" w:type="dxa"/>
              <w:right w:w="62" w:type="dxa"/>
            </w:tcMar>
          </w:tcPr>
          <w:p w14:paraId="512F18F9" w14:textId="77777777" w:rsidR="005F4DBE" w:rsidRDefault="008C206A" w:rsidP="00F97DD8">
            <w:pPr>
              <w:pStyle w:val="BodyText"/>
              <w:rPr>
                <w:lang w:val="en-NZ"/>
              </w:rPr>
            </w:pPr>
            <w:r w:rsidRPr="00F97DD8">
              <w:rPr>
                <w:rStyle w:val="SpecialBold"/>
              </w:rPr>
              <w:t>PERFORMANCE CRITERIA</w:t>
            </w:r>
          </w:p>
        </w:tc>
      </w:tr>
      <w:tr w:rsidR="005F4DBE" w14:paraId="512F18FD" w14:textId="77777777" w:rsidTr="48F669D9">
        <w:trPr>
          <w:trHeight w:val="828"/>
          <w:tblHeader/>
        </w:trPr>
        <w:tc>
          <w:tcPr>
            <w:tcW w:w="3261" w:type="dxa"/>
            <w:tcBorders>
              <w:top w:val="nil"/>
              <w:left w:val="nil"/>
              <w:bottom w:val="nil"/>
              <w:right w:val="nil"/>
            </w:tcBorders>
            <w:tcMar>
              <w:top w:w="0" w:type="dxa"/>
              <w:left w:w="62" w:type="dxa"/>
              <w:bottom w:w="0" w:type="dxa"/>
              <w:right w:w="62" w:type="dxa"/>
            </w:tcMar>
          </w:tcPr>
          <w:p w14:paraId="512F18FB" w14:textId="77777777" w:rsidR="005F4DBE" w:rsidRPr="00F97DD8" w:rsidRDefault="008C206A" w:rsidP="00F97DD8">
            <w:pPr>
              <w:pStyle w:val="BodyText"/>
            </w:pPr>
            <w:r w:rsidRPr="00F97DD8">
              <w:rPr>
                <w:rStyle w:val="Emphasis"/>
              </w:rPr>
              <w:t>Elements define the essential outcomes</w:t>
            </w:r>
          </w:p>
        </w:tc>
        <w:tc>
          <w:tcPr>
            <w:tcW w:w="5703" w:type="dxa"/>
            <w:tcBorders>
              <w:top w:val="nil"/>
              <w:left w:val="nil"/>
              <w:bottom w:val="nil"/>
              <w:right w:val="nil"/>
            </w:tcBorders>
            <w:tcMar>
              <w:top w:w="0" w:type="dxa"/>
              <w:left w:w="62" w:type="dxa"/>
              <w:bottom w:w="0" w:type="dxa"/>
              <w:right w:w="62" w:type="dxa"/>
            </w:tcMar>
          </w:tcPr>
          <w:p w14:paraId="512F18FC" w14:textId="77777777" w:rsidR="005F4DBE" w:rsidRDefault="008C206A" w:rsidP="00F97DD8">
            <w:pPr>
              <w:pStyle w:val="BodyText"/>
              <w:rPr>
                <w:lang w:val="en-NZ"/>
              </w:rPr>
            </w:pPr>
            <w:r w:rsidRPr="00F97DD8">
              <w:rPr>
                <w:rStyle w:val="Emphasis"/>
              </w:rPr>
              <w:t>Performance criteria describe the performance needed to demonstrate achievement of the element.</w:t>
            </w:r>
          </w:p>
        </w:tc>
      </w:tr>
      <w:tr w:rsidR="005F4DBE" w14:paraId="512F1902" w14:textId="77777777" w:rsidTr="48F669D9">
        <w:trPr>
          <w:trHeight w:val="828"/>
        </w:trPr>
        <w:tc>
          <w:tcPr>
            <w:tcW w:w="3261" w:type="dxa"/>
            <w:tcBorders>
              <w:top w:val="nil"/>
              <w:left w:val="nil"/>
              <w:bottom w:val="nil"/>
              <w:right w:val="nil"/>
            </w:tcBorders>
            <w:tcMar>
              <w:top w:w="0" w:type="dxa"/>
              <w:left w:w="62" w:type="dxa"/>
              <w:bottom w:w="0" w:type="dxa"/>
              <w:right w:w="62" w:type="dxa"/>
            </w:tcMar>
          </w:tcPr>
          <w:p w14:paraId="512F18FE" w14:textId="77777777" w:rsidR="005F4DBE" w:rsidRDefault="008C206A" w:rsidP="00F97DD8">
            <w:pPr>
              <w:pStyle w:val="BodyText"/>
              <w:rPr>
                <w:lang w:val="en-NZ"/>
              </w:rPr>
            </w:pPr>
            <w:del w:id="53" w:author="Stephane Elmosnino" w:date="2026-02-24T00:52:00Z" w16du:dateUtc="2026-02-24T00:52:41Z">
              <w:r w:rsidDel="008C206A">
                <w:delText>1. Monitor employment opportunities for people with disability</w:delText>
              </w:r>
            </w:del>
          </w:p>
        </w:tc>
        <w:tc>
          <w:tcPr>
            <w:tcW w:w="5703" w:type="dxa"/>
            <w:tcBorders>
              <w:top w:val="nil"/>
              <w:left w:val="nil"/>
              <w:bottom w:val="nil"/>
              <w:right w:val="nil"/>
            </w:tcBorders>
            <w:tcMar>
              <w:top w:w="0" w:type="dxa"/>
              <w:left w:w="62" w:type="dxa"/>
              <w:bottom w:w="0" w:type="dxa"/>
              <w:right w:w="62" w:type="dxa"/>
            </w:tcMar>
          </w:tcPr>
          <w:p w14:paraId="512F18FF" w14:textId="77777777" w:rsidR="005F4DBE" w:rsidRPr="00F97DD8" w:rsidRDefault="008C206A" w:rsidP="00F97DD8">
            <w:pPr>
              <w:pStyle w:val="BodyText"/>
              <w:rPr>
                <w:del w:id="54" w:author="Stephane Elmosnino" w:date="2026-02-24T00:47:00Z" w16du:dateUtc="2026-02-24T00:47:28Z"/>
              </w:rPr>
            </w:pPr>
            <w:del w:id="55" w:author="Stephane Elmosnino" w:date="2026-02-24T00:47:00Z" w16du:dateUtc="2026-02-24T00:47:28Z">
              <w:r w:rsidDel="008C206A">
                <w:delText>1.1 Develop and maintain relationships with employers within scope of own job role</w:delText>
              </w:r>
            </w:del>
          </w:p>
          <w:p w14:paraId="512F1900" w14:textId="1FC12265" w:rsidR="005F4DBE" w:rsidRPr="00F97DD8" w:rsidRDefault="008C206A" w:rsidP="00F97DD8">
            <w:pPr>
              <w:pStyle w:val="BodyText"/>
              <w:rPr>
                <w:del w:id="56" w:author="Stephane Elmosnino" w:date="2026-02-24T00:49:00Z" w16du:dateUtc="2026-02-24T00:49:21Z"/>
              </w:rPr>
            </w:pPr>
            <w:del w:id="57" w:author="Stephane Elmosnino" w:date="2026-02-24T00:49:00Z" w16du:dateUtc="2026-02-24T00:49:21Z">
              <w:r w:rsidDel="727B4044">
                <w:delText xml:space="preserve">1.2 </w:delText>
              </w:r>
            </w:del>
            <w:del w:id="58" w:author="Stephane Elmosnino" w:date="2025-12-18T05:41:00Z" w16du:dateUtc="2025-12-18T05:41:53Z">
              <w:r w:rsidDel="008C206A">
                <w:delText xml:space="preserve">Initiate, conduct and document </w:delText>
              </w:r>
            </w:del>
            <w:del w:id="59" w:author="Stephane Elmosnino" w:date="2026-02-24T00:49:00Z" w16du:dateUtc="2026-02-24T00:49:21Z">
              <w:r w:rsidDel="008C206A">
                <w:delText>r</w:delText>
              </w:r>
              <w:r w:rsidDel="727B4044">
                <w:delText xml:space="preserve">esearch </w:delText>
              </w:r>
            </w:del>
            <w:del w:id="60" w:author="Stephane Elmosnino" w:date="2025-12-18T05:44:00Z" w16du:dateUtc="2025-12-18T05:44:40Z">
              <w:r w:rsidDel="008C206A">
                <w:delText xml:space="preserve">into </w:delText>
              </w:r>
            </w:del>
            <w:del w:id="61" w:author="Stephane Elmosnino" w:date="2026-02-24T00:49:00Z" w16du:dateUtc="2026-02-24T00:49:21Z">
              <w:r w:rsidDel="727B4044">
                <w:delText>identified employers’ businesses and jobs</w:delText>
              </w:r>
            </w:del>
          </w:p>
          <w:p w14:paraId="512F1901" w14:textId="54BC12DA" w:rsidR="005F4DBE" w:rsidRDefault="008C206A" w:rsidP="00F97DD8">
            <w:pPr>
              <w:pStyle w:val="BodyText"/>
              <w:rPr>
                <w:lang w:val="en-NZ"/>
              </w:rPr>
            </w:pPr>
            <w:del w:id="62" w:author="Stephane Elmosnino" w:date="2026-02-24T00:52:00Z" w16du:dateUtc="2026-02-24T00:52:08Z">
              <w:r w:rsidDel="727B4044">
                <w:delText xml:space="preserve">1.3 Monitor and document trends in the labour market to </w:delText>
              </w:r>
            </w:del>
            <w:del w:id="63" w:author="Stephane Elmosnino" w:date="2025-12-18T05:47:00Z" w16du:dateUtc="2025-12-18T05:47:55Z">
              <w:r w:rsidDel="008C206A">
                <w:delText>enhance</w:delText>
              </w:r>
            </w:del>
            <w:del w:id="64" w:author="Stephane Elmosnino" w:date="2026-02-24T00:52:00Z" w16du:dateUtc="2026-02-24T00:52:08Z">
              <w:r w:rsidDel="5AB2891C">
                <w:delText xml:space="preserve"> </w:delText>
              </w:r>
              <w:r w:rsidDel="727B4044">
                <w:delText xml:space="preserve">opportunities for </w:delText>
              </w:r>
            </w:del>
            <w:del w:id="65" w:author="Stephane Elmosnino" w:date="2025-12-18T05:48:00Z" w16du:dateUtc="2025-12-18T05:48:33Z">
              <w:r w:rsidDel="008C206A">
                <w:delText xml:space="preserve">placement of </w:delText>
              </w:r>
            </w:del>
            <w:del w:id="66" w:author="Stephane Elmosnino" w:date="2026-02-24T00:52:00Z" w16du:dateUtc="2026-02-24T00:52:08Z">
              <w:r w:rsidDel="727B4044">
                <w:delText>people with disability</w:delText>
              </w:r>
            </w:del>
            <w:del w:id="67" w:author="Stephane Elmosnino" w:date="2025-12-18T05:48:00Z" w16du:dateUtc="2025-12-18T05:48:39Z">
              <w:r w:rsidDel="008C206A">
                <w:delText xml:space="preserve"> in sustainable employment</w:delText>
              </w:r>
            </w:del>
          </w:p>
        </w:tc>
      </w:tr>
      <w:tr w:rsidR="005F4DBE" w14:paraId="512F190A" w14:textId="77777777" w:rsidTr="48F669D9">
        <w:trPr>
          <w:trHeight w:val="828"/>
        </w:trPr>
        <w:tc>
          <w:tcPr>
            <w:tcW w:w="3261" w:type="dxa"/>
            <w:tcBorders>
              <w:top w:val="nil"/>
              <w:left w:val="nil"/>
              <w:bottom w:val="nil"/>
              <w:right w:val="nil"/>
            </w:tcBorders>
            <w:tcMar>
              <w:top w:w="0" w:type="dxa"/>
              <w:left w:w="62" w:type="dxa"/>
              <w:bottom w:w="0" w:type="dxa"/>
              <w:right w:w="62" w:type="dxa"/>
            </w:tcMar>
          </w:tcPr>
          <w:p w14:paraId="512F1903" w14:textId="6DABF8D9" w:rsidR="005F4DBE" w:rsidRDefault="008C206A" w:rsidP="00F97DD8">
            <w:pPr>
              <w:pStyle w:val="BodyText"/>
              <w:rPr>
                <w:lang w:val="en-NZ"/>
              </w:rPr>
            </w:pPr>
            <w:del w:id="68" w:author="Stephane Elmosnino" w:date="2026-02-24T01:26:00Z" w16du:dateUtc="2026-02-24T01:26:20Z">
              <w:r w:rsidDel="6508FDFA">
                <w:delText>2</w:delText>
              </w:r>
            </w:del>
            <w:ins w:id="69" w:author="Stephane Elmosnino" w:date="2026-02-24T01:26:00Z" w16du:dateUtc="2026-02-24T01:26:20Z">
              <w:r w:rsidR="455158F9">
                <w:t>1</w:t>
              </w:r>
            </w:ins>
            <w:r w:rsidR="6508FDFA">
              <w:t xml:space="preserve">. Prepare </w:t>
            </w:r>
            <w:del w:id="70" w:author="Stephane Elmosnino" w:date="2026-03-03T22:13:00Z" w16du:dateUtc="2026-03-03T22:13:58Z">
              <w:r w:rsidDel="6508FDFA">
                <w:delText>people</w:delText>
              </w:r>
            </w:del>
            <w:ins w:id="71" w:author="Stephane Elmosnino" w:date="2026-03-03T22:13:00Z" w16du:dateUtc="2026-03-03T22:13:58Z">
              <w:r w:rsidR="37F76A98">
                <w:t>job seeker</w:t>
              </w:r>
            </w:ins>
            <w:r w:rsidR="6508FDFA">
              <w:t xml:space="preserve"> </w:t>
            </w:r>
            <w:del w:id="72" w:author="Stephane Elmosnino" w:date="2026-02-24T04:31:00Z" w16du:dateUtc="2026-02-24T04:31:34Z">
              <w:r w:rsidDel="6508FDFA">
                <w:delText xml:space="preserve">with disability </w:delText>
              </w:r>
            </w:del>
            <w:r w:rsidR="6508FDFA">
              <w:t>for employment</w:t>
            </w:r>
          </w:p>
        </w:tc>
        <w:tc>
          <w:tcPr>
            <w:tcW w:w="5703" w:type="dxa"/>
            <w:tcBorders>
              <w:top w:val="nil"/>
              <w:left w:val="nil"/>
              <w:bottom w:val="nil"/>
              <w:right w:val="nil"/>
            </w:tcBorders>
            <w:tcMar>
              <w:top w:w="0" w:type="dxa"/>
              <w:left w:w="62" w:type="dxa"/>
              <w:bottom w:w="0" w:type="dxa"/>
              <w:right w:w="62" w:type="dxa"/>
            </w:tcMar>
          </w:tcPr>
          <w:p w14:paraId="512F1904" w14:textId="5AE1033A" w:rsidR="005F4DBE" w:rsidRPr="00F97DD8" w:rsidRDefault="727B4044" w:rsidP="00F97DD8">
            <w:pPr>
              <w:pStyle w:val="BodyText"/>
            </w:pPr>
            <w:del w:id="73" w:author="Stephane Elmosnino" w:date="2026-02-24T01:26:00Z" w16du:dateUtc="2026-02-24T01:26:21Z">
              <w:r w:rsidDel="76416E94">
                <w:delText>2</w:delText>
              </w:r>
            </w:del>
            <w:ins w:id="74" w:author="Stephane Elmosnino" w:date="2026-02-24T01:26:00Z" w16du:dateUtc="2026-02-24T01:26:21Z">
              <w:r w:rsidR="430BC66D">
                <w:t>1</w:t>
              </w:r>
            </w:ins>
            <w:r w:rsidR="76416E94">
              <w:t xml:space="preserve">.1 </w:t>
            </w:r>
            <w:del w:id="75" w:author="Stephane Elmosnino" w:date="2025-12-18T06:16:00Z" w16du:dateUtc="2025-12-18T06:16:14Z">
              <w:r w:rsidDel="76416E94">
                <w:delText>Identify job search and job matching techniques and e</w:delText>
              </w:r>
            </w:del>
            <w:ins w:id="76" w:author="Stephane Elmosnino" w:date="2025-12-18T06:16:00Z" w16du:dateUtc="2025-12-18T06:16:14Z">
              <w:r w:rsidR="45A11B75">
                <w:t>E</w:t>
              </w:r>
            </w:ins>
            <w:r w:rsidR="76416E94">
              <w:t>ducate</w:t>
            </w:r>
            <w:del w:id="77" w:author="Jane Mancini" w:date="2026-03-02T23:34:00Z" w16du:dateUtc="2026-03-02T23:34:00Z">
              <w:r w:rsidDel="76416E94">
                <w:delText xml:space="preserve"> the</w:delText>
              </w:r>
            </w:del>
            <w:r w:rsidR="76416E94">
              <w:t xml:space="preserve"> </w:t>
            </w:r>
            <w:del w:id="78" w:author="Stephane Elmosnino" w:date="2026-03-03T22:17:00Z" w16du:dateUtc="2026-03-03T22:17:37Z">
              <w:r w:rsidDel="76416E94">
                <w:delText>person</w:delText>
              </w:r>
            </w:del>
            <w:ins w:id="79" w:author="Stephane Elmosnino" w:date="2026-03-03T22:17:00Z" w16du:dateUtc="2026-03-03T22:17:37Z">
              <w:r w:rsidR="64102304">
                <w:t>job seeker</w:t>
              </w:r>
            </w:ins>
            <w:r w:rsidR="76416E94">
              <w:t xml:space="preserve"> on </w:t>
            </w:r>
            <w:ins w:id="80" w:author="Stephane Elmosnino" w:date="2025-12-18T06:17:00Z" w16du:dateUtc="2025-12-18T06:17:09Z">
              <w:r w:rsidR="3DABABC4">
                <w:t xml:space="preserve">job search and matching techniques </w:t>
              </w:r>
            </w:ins>
            <w:del w:id="81" w:author="Stephane Elmosnino" w:date="2025-12-18T06:17:00Z" w16du:dateUtc="2025-12-18T06:17:17Z">
              <w:r w:rsidDel="76416E94">
                <w:delText xml:space="preserve">their use </w:delText>
              </w:r>
            </w:del>
            <w:r w:rsidR="76416E94">
              <w:t>according to individual needs</w:t>
            </w:r>
          </w:p>
          <w:p w14:paraId="512F1905" w14:textId="19911CA6" w:rsidR="005F4DBE" w:rsidRPr="00F97DD8" w:rsidRDefault="008C206A" w:rsidP="00F97DD8">
            <w:pPr>
              <w:pStyle w:val="BodyText"/>
            </w:pPr>
            <w:del w:id="82" w:author="Stephane Elmosnino" w:date="2026-02-24T01:26:00Z" w16du:dateUtc="2026-02-24T01:26:23Z">
              <w:r w:rsidDel="6508FDFA">
                <w:delText>2</w:delText>
              </w:r>
            </w:del>
            <w:ins w:id="83" w:author="Stephane Elmosnino" w:date="2026-02-24T01:26:00Z" w16du:dateUtc="2026-02-24T01:26:24Z">
              <w:r w:rsidR="6CD70FE4">
                <w:t>1</w:t>
              </w:r>
            </w:ins>
            <w:r w:rsidR="6508FDFA">
              <w:t xml:space="preserve">.2 Refer </w:t>
            </w:r>
            <w:ins w:id="84" w:author="Stephane Elmosnino" w:date="2026-02-24T01:27:00Z" w16du:dateUtc="2026-02-24T01:27:16Z">
              <w:r w:rsidR="71134168">
                <w:t>or register</w:t>
              </w:r>
              <w:del w:id="85" w:author="Jane Mancini" w:date="2026-03-02T23:34:00Z" w16du:dateUtc="2026-03-02T23:34:57Z">
                <w:r w:rsidDel="6508FDFA">
                  <w:delText xml:space="preserve"> </w:delText>
                </w:r>
              </w:del>
            </w:ins>
            <w:del w:id="86" w:author="Jane Mancini" w:date="2026-03-02T23:34:00Z" w16du:dateUtc="2026-03-02T23:34:55Z">
              <w:r w:rsidDel="6508FDFA">
                <w:delText>the</w:delText>
              </w:r>
            </w:del>
            <w:r w:rsidR="6508FDFA">
              <w:t xml:space="preserve"> </w:t>
            </w:r>
            <w:del w:id="87" w:author="Stephane Elmosnino" w:date="2026-03-03T22:17:00Z" w16du:dateUtc="2026-03-03T22:17:41Z">
              <w:r w:rsidDel="6508FDFA">
                <w:delText>person</w:delText>
              </w:r>
            </w:del>
            <w:ins w:id="88" w:author="Stephane Elmosnino" w:date="2026-03-03T22:17:00Z" w16du:dateUtc="2026-03-03T22:17:41Z">
              <w:r w:rsidR="27B3DFF8">
                <w:t>job seeker</w:t>
              </w:r>
            </w:ins>
            <w:r w:rsidR="6508FDFA">
              <w:t xml:space="preserve"> </w:t>
            </w:r>
            <w:del w:id="89" w:author="Stephane Elmosnino" w:date="2026-02-24T01:27:00Z" w16du:dateUtc="2026-02-24T01:27:20Z">
              <w:r w:rsidDel="6508FDFA">
                <w:delText xml:space="preserve">to, or register them </w:delText>
              </w:r>
            </w:del>
            <w:r w:rsidR="6508FDFA">
              <w:t>with</w:t>
            </w:r>
            <w:del w:id="90" w:author="Stephane Elmosnino" w:date="2026-02-24T01:27:00Z" w16du:dateUtc="2026-02-24T01:27:22Z">
              <w:r w:rsidDel="6508FDFA">
                <w:delText>,</w:delText>
              </w:r>
            </w:del>
            <w:del w:id="91" w:author="Stephane Elmosnino" w:date="2026-03-03T22:30:00Z" w16du:dateUtc="2026-03-03T22:30:05Z">
              <w:r w:rsidDel="6508FDFA">
                <w:delText xml:space="preserve"> appropriate</w:delText>
              </w:r>
            </w:del>
            <w:ins w:id="92" w:author="Stephane Elmosnino" w:date="2026-02-24T01:30:00Z" w16du:dateUtc="2026-02-24T01:30:01Z">
              <w:r w:rsidR="651AD5A8">
                <w:t xml:space="preserve"> </w:t>
              </w:r>
            </w:ins>
            <w:ins w:id="93" w:author="Stephane Elmosnino" w:date="2026-02-24T01:29:00Z" w16du:dateUtc="2026-02-24T01:29:22Z">
              <w:r w:rsidR="3A52BFA2">
                <w:t>employment</w:t>
              </w:r>
            </w:ins>
            <w:r w:rsidR="6508FDFA">
              <w:t xml:space="preserve"> agencies</w:t>
            </w:r>
          </w:p>
          <w:p w14:paraId="512F1906" w14:textId="17EA0948" w:rsidR="005F4DBE" w:rsidRPr="00F97DD8" w:rsidRDefault="008C206A" w:rsidP="00F97DD8">
            <w:pPr>
              <w:pStyle w:val="BodyText"/>
              <w:rPr>
                <w:del w:id="94" w:author="Stephane Elmosnino" w:date="2026-02-24T02:05:00Z" w16du:dateUtc="2026-02-24T02:05:00Z"/>
              </w:rPr>
            </w:pPr>
            <w:del w:id="95" w:author="Stephane Elmosnino" w:date="2026-02-24T01:26:00Z" w16du:dateUtc="2026-02-24T01:26:25Z">
              <w:r w:rsidDel="6508FDFA">
                <w:delText>2</w:delText>
              </w:r>
            </w:del>
            <w:del w:id="96" w:author="Stephane Elmosnino" w:date="2026-02-24T02:05:00Z" w16du:dateUtc="2026-02-24T02:05:00Z">
              <w:r w:rsidDel="6508FDFA">
                <w:delText>.3 Provide the person with information about their working conditions, and rights and responsibilities as an employee</w:delText>
              </w:r>
            </w:del>
          </w:p>
          <w:p w14:paraId="18114869" w14:textId="3B97DEFF" w:rsidR="008C206A" w:rsidDel="008F4E9E" w:rsidRDefault="008C206A" w:rsidP="224B89B0">
            <w:pPr>
              <w:pStyle w:val="BodyText"/>
              <w:rPr>
                <w:ins w:id="97" w:author="Stephane Elmosnino" w:date="2026-02-24T02:05:00Z" w16du:dateUtc="2026-02-24T02:05:03Z"/>
                <w:del w:id="98" w:author="Cristina Ferrari" w:date="2026-03-02T15:05:00Z" w16du:dateUtc="2026-03-02T04:05:00Z"/>
              </w:rPr>
            </w:pPr>
            <w:del w:id="99" w:author="Stephane Elmosnino" w:date="2026-02-24T01:26:00Z" w16du:dateUtc="2026-02-24T01:26:26Z">
              <w:r w:rsidDel="008C206A">
                <w:delText>2</w:delText>
              </w:r>
            </w:del>
            <w:del w:id="100" w:author="Stephane Elmosnino" w:date="2026-02-24T02:05:00Z" w16du:dateUtc="2026-02-24T02:05:00Z">
              <w:r w:rsidDel="008C206A">
                <w:delText>.4 Provide the person with information about industrial awards, the industrial parties and their implications for employment</w:delText>
              </w:r>
            </w:del>
          </w:p>
          <w:p w14:paraId="4DB10027" w14:textId="4657EA81" w:rsidR="24E83345" w:rsidRDefault="66E62F5A" w:rsidP="224B89B0">
            <w:pPr>
              <w:pStyle w:val="BodyText"/>
            </w:pPr>
            <w:ins w:id="101" w:author="Stephane Elmosnino" w:date="2026-02-24T02:02:00Z" w16du:dateUtc="2026-02-24T02:02:43Z">
              <w:r>
                <w:t xml:space="preserve">1.3 </w:t>
              </w:r>
            </w:ins>
            <w:ins w:id="102" w:author="Stephane Elmosnino" w:date="2026-03-03T22:30:00Z" w16du:dateUtc="2026-03-03T22:30:59Z">
              <w:r w:rsidR="56E9416B">
                <w:t>Advise job seeker on</w:t>
              </w:r>
            </w:ins>
            <w:ins w:id="103" w:author="Stephane Elmosnino" w:date="2026-02-24T02:02:00Z" w16du:dateUtc="2026-02-24T02:02:43Z">
              <w:r>
                <w:t xml:space="preserve"> working conditions, employee </w:t>
              </w:r>
              <w:r>
                <w:lastRenderedPageBreak/>
                <w:t>rights and responsibilities, industrial awards</w:t>
              </w:r>
            </w:ins>
            <w:ins w:id="104" w:author="Stephane Elmosnino" w:date="2026-02-24T02:03:00Z" w16du:dateUtc="2026-02-24T02:03:59Z">
              <w:r w:rsidR="06A80FDF">
                <w:t xml:space="preserve">, industrial parties and </w:t>
              </w:r>
            </w:ins>
            <w:ins w:id="105" w:author="Stephane Elmosnino" w:date="2026-03-03T22:31:00Z" w16du:dateUtc="2026-03-03T22:31:35Z">
              <w:r w:rsidR="385CAAA6">
                <w:t>associated</w:t>
              </w:r>
            </w:ins>
            <w:ins w:id="106" w:author="Stephane Elmosnino" w:date="2026-02-24T02:04:00Z" w16du:dateUtc="2026-02-24T02:04:10Z">
              <w:r w:rsidR="06A80FDF">
                <w:t xml:space="preserve"> implications</w:t>
              </w:r>
            </w:ins>
          </w:p>
          <w:p w14:paraId="512F1908" w14:textId="2E9D00F1" w:rsidR="005F4DBE" w:rsidRPr="00F97DD8" w:rsidRDefault="008C206A" w:rsidP="00F97DD8">
            <w:pPr>
              <w:pStyle w:val="BodyText"/>
            </w:pPr>
            <w:del w:id="107" w:author="Stephane Elmosnino" w:date="2026-02-24T01:26:00Z" w16du:dateUtc="2026-02-24T01:26:28Z">
              <w:r w:rsidDel="6508FDFA">
                <w:delText>2</w:delText>
              </w:r>
            </w:del>
            <w:del w:id="108" w:author="Stephane Elmosnino" w:date="2026-02-24T04:28:00Z" w16du:dateUtc="2026-02-24T04:28:55Z">
              <w:r w:rsidDel="6508FDFA">
                <w:delText>.</w:delText>
              </w:r>
            </w:del>
            <w:del w:id="109" w:author="Stephane Elmosnino" w:date="2026-02-24T02:17:00Z" w16du:dateUtc="2026-02-24T02:17:43Z">
              <w:r w:rsidDel="6508FDFA">
                <w:delText>5</w:delText>
              </w:r>
            </w:del>
            <w:ins w:id="110" w:author="Stephane Elmosnino" w:date="2026-02-24T04:28:00Z" w16du:dateUtc="2026-02-24T04:28:56Z">
              <w:r w:rsidR="058E1D25">
                <w:t>1.4</w:t>
              </w:r>
            </w:ins>
            <w:r w:rsidR="6508FDFA">
              <w:t xml:space="preserve"> </w:t>
            </w:r>
            <w:del w:id="111" w:author="Stephane Elmosnino" w:date="2026-02-24T02:16:00Z" w16du:dateUtc="2026-02-24T02:16:03Z">
              <w:r w:rsidDel="6508FDFA">
                <w:delText>Assist</w:delText>
              </w:r>
            </w:del>
            <w:ins w:id="112" w:author="Stephane Elmosnino" w:date="2026-02-24T02:17:00Z" w16du:dateUtc="2026-02-24T02:17:35Z">
              <w:r w:rsidR="08E4CF8E">
                <w:t>Guide</w:t>
              </w:r>
            </w:ins>
            <w:r w:rsidR="6508FDFA">
              <w:t xml:space="preserve"> </w:t>
            </w:r>
            <w:del w:id="113" w:author="Jane Mancini" w:date="2026-03-02T23:37:00Z" w16du:dateUtc="2026-03-02T23:37:41Z">
              <w:r w:rsidDel="6508FDFA">
                <w:delText xml:space="preserve">the </w:delText>
              </w:r>
            </w:del>
            <w:del w:id="114" w:author="Stephane Elmosnino" w:date="2026-03-03T22:17:00Z" w16du:dateUtc="2026-03-03T22:17:47Z">
              <w:r w:rsidDel="6508FDFA">
                <w:delText>person</w:delText>
              </w:r>
            </w:del>
            <w:ins w:id="115" w:author="Stephane Elmosnino" w:date="2026-03-03T22:17:00Z" w16du:dateUtc="2026-03-03T22:17:47Z">
              <w:r w:rsidR="14E52B89">
                <w:t>job seeker</w:t>
              </w:r>
            </w:ins>
            <w:r w:rsidR="6508FDFA">
              <w:t xml:space="preserve"> to identify potential work health and safety issues</w:t>
            </w:r>
            <w:ins w:id="116" w:author="Stephane Elmosnino" w:date="2026-03-03T22:36:00Z" w16du:dateUtc="2026-03-03T22:36:51Z">
              <w:r w:rsidR="36C6DC9E">
                <w:t xml:space="preserve"> to </w:t>
              </w:r>
            </w:ins>
            <w:ins w:id="117" w:author="Stephane Elmosnino" w:date="2026-03-03T22:37:00Z" w16du:dateUtc="2026-03-03T22:37:09Z">
              <w:r w:rsidR="36C6DC9E">
                <w:t>de</w:t>
              </w:r>
            </w:ins>
            <w:ins w:id="118" w:author="Stephane Elmosnino" w:date="2026-03-03T22:39:00Z" w16du:dateUtc="2026-03-03T22:39:14Z">
              <w:r w:rsidR="38F88E46">
                <w:t>termine</w:t>
              </w:r>
            </w:ins>
            <w:ins w:id="119" w:author="Stephane Elmosnino" w:date="2026-03-03T22:37:00Z" w16du:dateUtc="2026-03-03T22:37:09Z">
              <w:r w:rsidR="36C6DC9E">
                <w:t xml:space="preserve"> control measures</w:t>
              </w:r>
            </w:ins>
          </w:p>
          <w:p w14:paraId="512F1909" w14:textId="21B2335C" w:rsidR="005F4DBE" w:rsidRDefault="005F4DBE" w:rsidP="00F97DD8">
            <w:pPr>
              <w:pStyle w:val="BodyText"/>
              <w:rPr>
                <w:lang w:val="en-NZ"/>
              </w:rPr>
            </w:pPr>
            <w:del w:id="120" w:author="Stephane Elmosnino" w:date="2026-02-24T01:26:00Z" w16du:dateUtc="2026-02-24T01:26:30Z">
              <w:r w:rsidDel="6508FDFA">
                <w:delText>2</w:delText>
              </w:r>
            </w:del>
            <w:del w:id="121" w:author="Stephane Elmosnino" w:date="2026-02-24T04:28:00Z" w16du:dateUtc="2026-02-24T04:28:59Z">
              <w:r w:rsidDel="6508FDFA">
                <w:delText>.</w:delText>
              </w:r>
            </w:del>
            <w:del w:id="122" w:author="Stephane Elmosnino" w:date="2026-02-24T02:21:00Z" w16du:dateUtc="2026-02-24T02:21:36Z">
              <w:r w:rsidDel="6508FDFA">
                <w:delText>6</w:delText>
              </w:r>
            </w:del>
            <w:ins w:id="123" w:author="Stephane Elmosnino" w:date="2026-02-24T04:28:00Z" w16du:dateUtc="2026-02-24T04:28:59Z">
              <w:r w:rsidR="42032807">
                <w:t>1.</w:t>
              </w:r>
            </w:ins>
            <w:ins w:id="124" w:author="Stephane Elmosnino" w:date="2026-02-24T04:29:00Z" w16du:dateUtc="2026-02-24T04:29:03Z">
              <w:r w:rsidR="42032807">
                <w:t>5</w:t>
              </w:r>
            </w:ins>
            <w:r w:rsidR="6508FDFA">
              <w:t xml:space="preserve"> Identify </w:t>
            </w:r>
            <w:del w:id="125" w:author="Stephane Elmosnino" w:date="2026-03-03T22:39:00Z" w16du:dateUtc="2026-03-03T22:39:45Z">
              <w:r w:rsidDel="6508FDFA">
                <w:delText xml:space="preserve">and respond to situations where referral to </w:delText>
              </w:r>
            </w:del>
            <w:r w:rsidR="6508FDFA">
              <w:t>specialist</w:t>
            </w:r>
            <w:del w:id="126" w:author="Stephane Elmosnino" w:date="2026-03-03T22:39:00Z" w16du:dateUtc="2026-03-03T22:39:47Z">
              <w:r w:rsidDel="6508FDFA">
                <w:delText>s</w:delText>
              </w:r>
            </w:del>
            <w:r w:rsidR="6508FDFA">
              <w:t xml:space="preserve"> </w:t>
            </w:r>
            <w:ins w:id="127" w:author="Stephane Elmosnino" w:date="2026-03-03T22:39:00Z" w16du:dateUtc="2026-03-03T22:39:51Z">
              <w:r w:rsidR="03FCB831">
                <w:t xml:space="preserve">support </w:t>
              </w:r>
            </w:ins>
            <w:del w:id="128" w:author="Stephane Elmosnino" w:date="2026-03-03T22:39:00Z" w16du:dateUtc="2026-03-03T22:39:56Z">
              <w:r w:rsidDel="6508FDFA">
                <w:delText xml:space="preserve">may be </w:delText>
              </w:r>
            </w:del>
            <w:r w:rsidR="6508FDFA">
              <w:t>require</w:t>
            </w:r>
            <w:ins w:id="129" w:author="Stephane Elmosnino" w:date="2026-03-03T22:40:00Z" w16du:dateUtc="2026-03-03T22:40:02Z">
              <w:r w:rsidR="55C54D19">
                <w:t>ments</w:t>
              </w:r>
            </w:ins>
            <w:del w:id="130" w:author="Stephane Elmosnino" w:date="2026-03-03T22:39:00Z" w16du:dateUtc="2026-03-03T22:39:58Z">
              <w:r w:rsidDel="6508FDFA">
                <w:delText>d</w:delText>
              </w:r>
            </w:del>
            <w:r w:rsidR="6508FDFA">
              <w:t xml:space="preserve"> </w:t>
            </w:r>
            <w:del w:id="131" w:author="Stephane Elmosnino" w:date="2026-03-03T22:40:00Z" w16du:dateUtc="2026-03-03T22:40:21Z">
              <w:r w:rsidDel="6508FDFA">
                <w:delText>for provision of</w:delText>
              </w:r>
            </w:del>
            <w:ins w:id="132" w:author="Stephane Elmosnino" w:date="2026-03-03T22:40:00Z" w16du:dateUtc="2026-03-03T22:40:22Z">
              <w:r w:rsidR="6BFA2397">
                <w:t>to address</w:t>
              </w:r>
            </w:ins>
            <w:r w:rsidR="6508FDFA">
              <w:t xml:space="preserve"> complex support</w:t>
            </w:r>
            <w:del w:id="133" w:author="Stephane Elmosnino" w:date="2026-03-03T22:41:00Z" w16du:dateUtc="2026-03-03T22:41:37Z">
              <w:r w:rsidDel="6508FDFA">
                <w:delText>s</w:delText>
              </w:r>
            </w:del>
            <w:ins w:id="134" w:author="Stephane Elmosnino" w:date="2026-03-03T22:41:00Z" w16du:dateUtc="2026-03-03T22:41:39Z">
              <w:r w:rsidR="374AFE76">
                <w:t xml:space="preserve"> needs</w:t>
              </w:r>
            </w:ins>
          </w:p>
        </w:tc>
      </w:tr>
      <w:tr w:rsidR="005F4DBE" w14:paraId="512F1914" w14:textId="77777777" w:rsidTr="48F669D9">
        <w:trPr>
          <w:trHeight w:val="311"/>
        </w:trPr>
        <w:tc>
          <w:tcPr>
            <w:tcW w:w="3261" w:type="dxa"/>
            <w:tcBorders>
              <w:top w:val="nil"/>
              <w:left w:val="nil"/>
              <w:bottom w:val="nil"/>
              <w:right w:val="nil"/>
            </w:tcBorders>
            <w:tcMar>
              <w:top w:w="0" w:type="dxa"/>
              <w:left w:w="62" w:type="dxa"/>
              <w:bottom w:w="0" w:type="dxa"/>
              <w:right w:w="62" w:type="dxa"/>
            </w:tcMar>
          </w:tcPr>
          <w:p w14:paraId="512F190B" w14:textId="6B0A7F1C" w:rsidR="005F4DBE" w:rsidRPr="00F97DD8" w:rsidRDefault="008C206A" w:rsidP="00F97DD8">
            <w:pPr>
              <w:pStyle w:val="BodyText"/>
            </w:pPr>
            <w:del w:id="135" w:author="Stephane Elmosnino" w:date="2026-02-24T02:44:00Z" w16du:dateUtc="2026-02-24T02:44:43Z">
              <w:r w:rsidDel="008C206A">
                <w:lastRenderedPageBreak/>
                <w:delText>3</w:delText>
              </w:r>
            </w:del>
            <w:ins w:id="136" w:author="Stephane Elmosnino" w:date="2026-02-24T02:44:00Z" w16du:dateUtc="2026-02-24T02:44:43Z">
              <w:r w:rsidR="6665BC5A">
                <w:t>2</w:t>
              </w:r>
            </w:ins>
            <w:r>
              <w:t xml:space="preserve">. </w:t>
            </w:r>
            <w:del w:id="137" w:author="Stephane Elmosnino" w:date="2026-02-24T03:44:00Z" w16du:dateUtc="2026-02-24T03:44:40Z">
              <w:r w:rsidDel="008C206A">
                <w:delText>Match workplace or job and person with a disability</w:delText>
              </w:r>
            </w:del>
            <w:ins w:id="138" w:author="Stephane Elmosnino" w:date="2026-02-24T03:44:00Z" w16du:dateUtc="2026-02-24T03:44:50Z">
              <w:r w:rsidR="47BE9BCD">
                <w:t>Customise and negotiate employment roles</w:t>
              </w:r>
            </w:ins>
          </w:p>
          <w:p w14:paraId="512F190C" w14:textId="77777777" w:rsidR="005F4DBE" w:rsidRDefault="005F4DBE">
            <w:pPr>
              <w:pStyle w:val="BodyText"/>
              <w:keepLines w:val="0"/>
              <w:spacing w:before="0" w:after="0"/>
              <w:rPr>
                <w:rFonts w:ascii="Tahoma" w:hAnsi="Tahoma"/>
                <w:sz w:val="20"/>
                <w:lang w:val="en-NZ"/>
              </w:rPr>
            </w:pPr>
          </w:p>
        </w:tc>
        <w:tc>
          <w:tcPr>
            <w:tcW w:w="5703" w:type="dxa"/>
            <w:tcBorders>
              <w:top w:val="nil"/>
              <w:left w:val="nil"/>
              <w:bottom w:val="nil"/>
              <w:right w:val="nil"/>
            </w:tcBorders>
            <w:tcMar>
              <w:top w:w="0" w:type="dxa"/>
              <w:left w:w="62" w:type="dxa"/>
              <w:bottom w:w="0" w:type="dxa"/>
              <w:right w:w="62" w:type="dxa"/>
            </w:tcMar>
          </w:tcPr>
          <w:p w14:paraId="512F190D" w14:textId="275DD7B5" w:rsidR="005F4DBE" w:rsidRPr="00F97DD8" w:rsidRDefault="727B4044" w:rsidP="00F97DD8">
            <w:pPr>
              <w:pStyle w:val="BodyText"/>
            </w:pPr>
            <w:del w:id="139" w:author="Stephane Elmosnino" w:date="2026-02-24T02:44:00Z" w16du:dateUtc="2026-02-24T02:44:47Z">
              <w:r w:rsidDel="727B4044">
                <w:delText>3</w:delText>
              </w:r>
            </w:del>
            <w:ins w:id="140" w:author="Stephane Elmosnino" w:date="2026-02-24T02:44:00Z" w16du:dateUtc="2026-02-24T02:44:47Z">
              <w:r w:rsidR="70528193">
                <w:t>2</w:t>
              </w:r>
            </w:ins>
            <w:r>
              <w:t xml:space="preserve">.1 </w:t>
            </w:r>
            <w:del w:id="141" w:author="Stephane Elmosnino" w:date="2025-12-18T06:31:00Z" w16du:dateUtc="2025-12-18T06:31:08Z">
              <w:r w:rsidDel="008C206A">
                <w:delText>Work collaboratively with the person to a</w:delText>
              </w:r>
            </w:del>
            <w:ins w:id="142" w:author="Stephane Elmosnino" w:date="2025-12-18T06:31:00Z" w16du:dateUtc="2025-12-18T06:31:08Z">
              <w:r w:rsidR="50101E97">
                <w:t>A</w:t>
              </w:r>
            </w:ins>
            <w:r>
              <w:t xml:space="preserve">ssess individual employment aspirations, interests, skills and abilities using </w:t>
            </w:r>
            <w:ins w:id="143" w:author="Stephane Elmosnino" w:date="2025-12-18T07:20:00Z" w16du:dateUtc="2025-12-18T07:20:41Z">
              <w:r w:rsidR="1056A4C0">
                <w:t xml:space="preserve">strengths-based </w:t>
              </w:r>
            </w:ins>
            <w:ins w:id="144" w:author="Stephane Elmosnino" w:date="2025-12-18T07:24:00Z" w16du:dateUtc="2025-12-18T07:24:47Z">
              <w:r w:rsidR="5DBC4123">
                <w:t xml:space="preserve">person-centred </w:t>
              </w:r>
            </w:ins>
            <w:ins w:id="145" w:author="Stephane Elmosnino" w:date="2025-12-18T07:20:00Z" w16du:dateUtc="2025-12-18T07:20:41Z">
              <w:r w:rsidR="1056A4C0">
                <w:t xml:space="preserve">approaches and </w:t>
              </w:r>
            </w:ins>
            <w:r>
              <w:t>established assessment tools</w:t>
            </w:r>
          </w:p>
          <w:p w14:paraId="512F190E" w14:textId="407FA35E" w:rsidR="005F4DBE" w:rsidRPr="00F97DD8" w:rsidDel="00E53E6B" w:rsidRDefault="727B4044" w:rsidP="00F97DD8">
            <w:pPr>
              <w:pStyle w:val="BodyText"/>
              <w:rPr>
                <w:ins w:id="146" w:author="Stephane Elmosnino" w:date="2026-02-24T03:11:00Z" w16du:dateUtc="2026-02-24T03:11:25Z"/>
                <w:del w:id="147" w:author="Cristina Ferrari" w:date="2026-03-02T15:11:00Z" w16du:dateUtc="2026-03-02T04:11:00Z"/>
              </w:rPr>
            </w:pPr>
            <w:del w:id="148" w:author="Stephane Elmosnino" w:date="2026-02-24T02:44:00Z" w16du:dateUtc="2026-02-24T02:44:49Z">
              <w:r w:rsidDel="727B4044">
                <w:delText>3</w:delText>
              </w:r>
            </w:del>
            <w:del w:id="149" w:author="Stephane Elmosnino" w:date="2026-02-24T03:11:00Z" w16du:dateUtc="2026-02-24T03:11:30Z">
              <w:r w:rsidDel="727B4044">
                <w:delText xml:space="preserve">.2 </w:delText>
              </w:r>
            </w:del>
            <w:del w:id="150" w:author="Stephane Elmosnino" w:date="2025-12-18T06:33:00Z" w16du:dateUtc="2025-12-18T06:33:29Z">
              <w:r w:rsidDel="727B4044">
                <w:delText>Gather and review information from employers to d</w:delText>
              </w:r>
            </w:del>
            <w:del w:id="151" w:author="Stephane Elmosnino" w:date="2026-02-24T03:11:00Z" w16du:dateUtc="2026-02-24T03:11:18Z">
              <w:r w:rsidDel="727B4044">
                <w:delText xml:space="preserve">etermine </w:delText>
              </w:r>
            </w:del>
            <w:del w:id="152" w:author="Stephane Elmosnino" w:date="2025-12-18T06:33:00Z" w16du:dateUtc="2025-12-18T06:33:34Z">
              <w:r w:rsidDel="727B4044">
                <w:delText>their</w:delText>
              </w:r>
            </w:del>
            <w:del w:id="153" w:author="Stephane Elmosnino" w:date="2026-02-24T03:11:00Z" w16du:dateUtc="2026-02-24T03:11:18Z">
              <w:r w:rsidDel="727B4044">
                <w:delText xml:space="preserve"> needs</w:delText>
              </w:r>
            </w:del>
          </w:p>
          <w:p w14:paraId="0E448EAC" w14:textId="5133D82C" w:rsidR="56D1B225" w:rsidRDefault="049EF6CE" w:rsidP="224B89B0">
            <w:pPr>
              <w:pStyle w:val="BodyText"/>
            </w:pPr>
            <w:ins w:id="154" w:author="Stephane Elmosnino" w:date="2026-02-24T03:11:00Z" w16du:dateUtc="2026-02-24T03:11:26Z">
              <w:r>
                <w:t>2.2 Conduct workplace task analysis to identify unmet business needs and tasks for job carving</w:t>
              </w:r>
            </w:ins>
          </w:p>
          <w:p w14:paraId="512F190F" w14:textId="64974C75" w:rsidR="005F4DBE" w:rsidRPr="00F97DD8" w:rsidDel="00011C7C" w:rsidRDefault="727B4044" w:rsidP="00F97DD8">
            <w:pPr>
              <w:pStyle w:val="BodyText"/>
              <w:rPr>
                <w:ins w:id="155" w:author="Stephane Elmosnino" w:date="2026-02-24T03:14:00Z" w16du:dateUtc="2026-02-24T03:14:30Z"/>
                <w:del w:id="156" w:author="Cristina Ferrari" w:date="2026-03-02T15:36:00Z" w16du:dateUtc="2026-03-02T04:36:00Z"/>
              </w:rPr>
            </w:pPr>
            <w:del w:id="157" w:author="Stephane Elmosnino" w:date="2026-02-24T02:44:00Z" w16du:dateUtc="2026-02-24T02:44:51Z">
              <w:r w:rsidDel="727B4044">
                <w:delText>3</w:delText>
              </w:r>
            </w:del>
            <w:del w:id="158" w:author="Stephane Elmosnino" w:date="2026-02-24T03:14:00Z" w16du:dateUtc="2026-02-24T03:14:34Z">
              <w:r w:rsidDel="727B4044">
                <w:delText xml:space="preserve">.3 </w:delText>
              </w:r>
            </w:del>
            <w:del w:id="159" w:author="Stephane Elmosnino" w:date="2025-12-18T06:36:00Z" w16du:dateUtc="2025-12-18T06:36:59Z">
              <w:r w:rsidDel="008C206A">
                <w:delText>Evaluate job vacancies in consultation with the person to d</w:delText>
              </w:r>
            </w:del>
            <w:del w:id="160" w:author="Stephane Elmosnino" w:date="2026-02-24T03:14:00Z" w16du:dateUtc="2026-02-24T03:14:34Z">
              <w:r w:rsidDel="727B4044">
                <w:delText xml:space="preserve">etermine </w:delText>
              </w:r>
            </w:del>
            <w:del w:id="161" w:author="Stephane Elmosnino" w:date="2025-12-18T06:37:00Z" w16du:dateUtc="2025-12-18T06:37:03Z">
              <w:r w:rsidDel="008C206A">
                <w:delText>their</w:delText>
              </w:r>
            </w:del>
            <w:del w:id="162" w:author="Stephane Elmosnino" w:date="2026-02-24T03:14:00Z" w16du:dateUtc="2026-02-24T03:14:34Z">
              <w:r w:rsidDel="727B4044">
                <w:delText xml:space="preserve"> relevance</w:delText>
              </w:r>
            </w:del>
          </w:p>
          <w:p w14:paraId="564728D8" w14:textId="3D68E3B6" w:rsidR="52649DE8" w:rsidRDefault="7EA4E45C" w:rsidP="224B89B0">
            <w:pPr>
              <w:pStyle w:val="BodyText"/>
            </w:pPr>
            <w:ins w:id="163" w:author="Stephane Elmosnino" w:date="2026-02-24T03:14:00Z" w16du:dateUtc="2026-02-24T03:14:31Z">
              <w:r>
                <w:t xml:space="preserve">2.3 </w:t>
              </w:r>
            </w:ins>
            <w:ins w:id="164" w:author="Stephane Elmosnino" w:date="2026-02-24T03:15:00Z" w16du:dateUtc="2026-02-24T03:15:12Z">
              <w:r>
                <w:t xml:space="preserve">Negotiate job carving or job creation opportunities with </w:t>
              </w:r>
              <w:del w:id="165" w:author="Jane Mancini" w:date="2026-03-02T23:38:00Z" w16du:dateUtc="2026-03-02T23:38:16Z">
                <w:r w:rsidR="52649DE8" w:rsidDel="7EA4E45C">
                  <w:delText xml:space="preserve">the </w:delText>
                </w:r>
              </w:del>
              <w:r>
                <w:t xml:space="preserve">employer based on </w:t>
              </w:r>
              <w:del w:id="166" w:author="Jane Mancini" w:date="2026-03-02T23:38:00Z" w16du:dateUtc="2026-03-02T23:38:21Z">
                <w:r w:rsidR="52649DE8" w:rsidDel="7EA4E45C">
                  <w:delText xml:space="preserve">the </w:delText>
                </w:r>
              </w:del>
            </w:ins>
            <w:ins w:id="167" w:author="Stephane Elmosnino" w:date="2026-03-03T22:17:00Z" w16du:dateUtc="2026-03-03T22:17:54Z">
              <w:r w:rsidR="1F2C254A">
                <w:t>job seeker</w:t>
              </w:r>
            </w:ins>
            <w:ins w:id="168" w:author="Stephane Elmosnino" w:date="2026-02-24T03:15:00Z" w16du:dateUtc="2026-02-24T03:15:12Z">
              <w:r>
                <w:t>’s profile and business requirements</w:t>
              </w:r>
            </w:ins>
          </w:p>
          <w:p w14:paraId="512F1910" w14:textId="1A1E5C75" w:rsidR="005F4DBE" w:rsidRPr="00F97DD8" w:rsidDel="00011C7C" w:rsidRDefault="727B4044" w:rsidP="00F97DD8">
            <w:pPr>
              <w:pStyle w:val="BodyText"/>
              <w:rPr>
                <w:ins w:id="169" w:author="Stephane Elmosnino" w:date="2026-02-24T03:20:00Z" w16du:dateUtc="2026-02-24T03:20:03Z"/>
                <w:del w:id="170" w:author="Cristina Ferrari" w:date="2026-03-02T15:36:00Z" w16du:dateUtc="2026-03-02T04:36:00Z"/>
              </w:rPr>
            </w:pPr>
            <w:del w:id="171" w:author="Stephane Elmosnino" w:date="2026-02-24T02:44:00Z" w16du:dateUtc="2026-02-24T02:44:54Z">
              <w:r w:rsidDel="727B4044">
                <w:delText>3</w:delText>
              </w:r>
            </w:del>
            <w:del w:id="172" w:author="Stephane Elmosnino" w:date="2026-02-24T03:20:00Z" w16du:dateUtc="2026-02-24T03:20:27Z">
              <w:r w:rsidDel="727B4044">
                <w:delText>.4 Match the person with job role and employer requirements</w:delText>
              </w:r>
            </w:del>
            <w:del w:id="173" w:author="Stephane Elmosnino" w:date="2025-12-18T06:44:00Z" w16du:dateUtc="2025-12-18T06:44:49Z">
              <w:r w:rsidDel="008C206A">
                <w:delText xml:space="preserve"> and </w:delText>
              </w:r>
            </w:del>
            <w:del w:id="174" w:author="Stephane Elmosnino" w:date="2026-02-24T03:20:00Z" w16du:dateUtc="2026-02-24T03:20:27Z">
              <w:r w:rsidDel="008C206A">
                <w:delText>consider</w:delText>
              </w:r>
              <w:r w:rsidDel="7C0B5D33">
                <w:delText xml:space="preserve"> </w:delText>
              </w:r>
            </w:del>
            <w:del w:id="175" w:author="Stephane Elmosnino" w:date="2025-12-18T06:44:00Z" w16du:dateUtc="2025-12-18T06:44:49Z">
              <w:r w:rsidDel="008C206A">
                <w:delText xml:space="preserve"> reasonable adjustments where appropriate to match ability of the person with the job requirements</w:delText>
              </w:r>
            </w:del>
          </w:p>
          <w:p w14:paraId="494CF9A0" w14:textId="3D675BB5" w:rsidR="5FC3EA9E" w:rsidRDefault="0C9BBCD0" w:rsidP="224B89B0">
            <w:pPr>
              <w:pStyle w:val="BodyText"/>
            </w:pPr>
            <w:ins w:id="176" w:author="Stephane Elmosnino" w:date="2026-02-24T03:20:00Z" w16du:dateUtc="2026-02-24T03:20:05Z">
              <w:r>
                <w:t xml:space="preserve">2.4 </w:t>
              </w:r>
              <w:r w:rsidR="671B07E6">
                <w:t xml:space="preserve">Facilitate </w:t>
              </w:r>
              <w:del w:id="177" w:author="Jane Mancini" w:date="2026-03-02T23:38:00Z" w16du:dateUtc="2026-03-02T23:38:39Z">
                <w:r w:rsidR="5FC3EA9E" w:rsidDel="0C9BBCD0">
                  <w:delText xml:space="preserve">the </w:delText>
                </w:r>
              </w:del>
              <w:r w:rsidR="671B07E6">
                <w:t>implementation of workplace modifications and reasonable adjustments with</w:t>
              </w:r>
              <w:del w:id="178" w:author="Jane Mancini" w:date="2026-03-02T23:38:00Z" w16du:dateUtc="2026-03-02T23:38:49Z">
                <w:r w:rsidR="5FC3EA9E" w:rsidDel="0C9BBCD0">
                  <w:delText xml:space="preserve"> the</w:delText>
                </w:r>
              </w:del>
              <w:r w:rsidR="671B07E6">
                <w:t xml:space="preserve"> employer and </w:t>
              </w:r>
              <w:del w:id="179" w:author="Jane Mancini" w:date="2026-03-02T23:38:00Z" w16du:dateUtc="2026-03-02T23:38:54Z">
                <w:r w:rsidR="5FC3EA9E" w:rsidDel="0C9BBCD0">
                  <w:delText xml:space="preserve">the </w:delText>
                </w:r>
              </w:del>
            </w:ins>
            <w:ins w:id="180" w:author="Stephane Elmosnino" w:date="2026-03-03T22:17:00Z" w16du:dateUtc="2026-03-03T22:17:57Z">
              <w:r w:rsidR="2111F254">
                <w:t>job seeker</w:t>
              </w:r>
            </w:ins>
          </w:p>
          <w:p w14:paraId="512F1911" w14:textId="0B3D5A7B" w:rsidR="005F4DBE" w:rsidRPr="00F97DD8" w:rsidRDefault="727B4044" w:rsidP="00F97DD8">
            <w:pPr>
              <w:pStyle w:val="BodyText"/>
            </w:pPr>
            <w:del w:id="181" w:author="Stephane Elmosnino" w:date="2026-02-24T02:44:00Z" w16du:dateUtc="2026-02-24T02:44:56Z">
              <w:r w:rsidDel="76416E94">
                <w:delText>3</w:delText>
              </w:r>
            </w:del>
            <w:ins w:id="182" w:author="Stephane Elmosnino" w:date="2026-02-24T02:44:00Z" w16du:dateUtc="2026-02-24T02:44:56Z">
              <w:r w:rsidR="79D73F5F">
                <w:t>2</w:t>
              </w:r>
            </w:ins>
            <w:r w:rsidR="76416E94">
              <w:t xml:space="preserve">.5 Provide or organise </w:t>
            </w:r>
            <w:del w:id="183" w:author="Stephane Elmosnino" w:date="2025-12-18T06:47:00Z" w16du:dateUtc="2025-12-18T06:47:00Z">
              <w:r w:rsidDel="76416E94">
                <w:delText>required</w:delText>
              </w:r>
            </w:del>
            <w:ins w:id="184" w:author="Stephane Elmosnino" w:date="2026-02-24T04:29:00Z" w16du:dateUtc="2026-02-24T04:29:56Z">
              <w:r w:rsidR="64632FA6">
                <w:t xml:space="preserve">diversity and </w:t>
              </w:r>
            </w:ins>
            <w:ins w:id="185" w:author="Stephane Elmosnino" w:date="2025-12-18T06:47:00Z" w16du:dateUtc="2025-12-18T06:47:00Z">
              <w:r w:rsidR="08641BA9">
                <w:t>disability awareness</w:t>
              </w:r>
            </w:ins>
            <w:r w:rsidR="76416E94">
              <w:t xml:space="preserve"> information or training </w:t>
            </w:r>
            <w:del w:id="186" w:author="Stephane Elmosnino" w:date="2025-12-18T06:47:00Z" w16du:dateUtc="2025-12-18T06:47:00Z">
              <w:r w:rsidDel="76416E94">
                <w:delText xml:space="preserve">regarding disability </w:delText>
              </w:r>
            </w:del>
            <w:r w:rsidR="76416E94">
              <w:t xml:space="preserve">to </w:t>
            </w:r>
            <w:del w:id="187" w:author="Stephane Elmosnino" w:date="2026-02-24T03:28:00Z" w16du:dateUtc="2026-02-24T03:28:33Z">
              <w:r w:rsidDel="76416E94">
                <w:delText xml:space="preserve">others in selected </w:delText>
              </w:r>
            </w:del>
            <w:r w:rsidR="76416E94">
              <w:t>workplace</w:t>
            </w:r>
            <w:ins w:id="188" w:author="Stephane Elmosnino" w:date="2026-02-24T03:28:00Z" w16du:dateUtc="2026-02-24T03:28:36Z">
              <w:r w:rsidR="0D9EB423">
                <w:t xml:space="preserve"> personnel</w:t>
              </w:r>
            </w:ins>
          </w:p>
          <w:p w14:paraId="512F1912" w14:textId="54DC0E81" w:rsidR="005F4DBE" w:rsidRPr="00F97DD8" w:rsidRDefault="727B4044" w:rsidP="00F97DD8">
            <w:pPr>
              <w:pStyle w:val="BodyText"/>
              <w:rPr>
                <w:del w:id="189" w:author="Stephane Elmosnino" w:date="2026-02-24T03:24:00Z" w16du:dateUtc="2026-02-24T03:24:37Z"/>
              </w:rPr>
            </w:pPr>
            <w:del w:id="190" w:author="Stephane Elmosnino" w:date="2026-02-24T02:45:00Z" w16du:dateUtc="2026-02-24T02:45:01Z">
              <w:r w:rsidDel="727B4044">
                <w:delText>3</w:delText>
              </w:r>
            </w:del>
            <w:del w:id="191" w:author="Stephane Elmosnino" w:date="2026-02-24T03:24:00Z" w16du:dateUtc="2026-02-24T03:24:37Z">
              <w:r w:rsidDel="727B4044">
                <w:delText>.6 Support the negotiation of working conditions between the parties according to scope of own role and organisation procedures</w:delText>
              </w:r>
            </w:del>
          </w:p>
          <w:p w14:paraId="0BE5DF9C" w14:textId="79A9B441" w:rsidR="005F4DBE" w:rsidRDefault="727B4044" w:rsidP="00F97DD8">
            <w:pPr>
              <w:pStyle w:val="BodyText"/>
              <w:rPr>
                <w:ins w:id="192" w:author="Stephane Elmosnino" w:date="2026-02-24T03:46:00Z" w16du:dateUtc="2026-02-24T03:46:23Z"/>
              </w:rPr>
            </w:pPr>
            <w:del w:id="193" w:author="Stephane Elmosnino" w:date="2026-02-24T02:45:00Z" w16du:dateUtc="2026-02-24T02:45:03Z">
              <w:r w:rsidDel="76416E94">
                <w:delText>3</w:delText>
              </w:r>
            </w:del>
            <w:del w:id="194" w:author="Stephane Elmosnino" w:date="2026-02-24T03:29:00Z" w16du:dateUtc="2026-02-24T03:29:30Z">
              <w:r w:rsidDel="76416E94">
                <w:delText>.7</w:delText>
              </w:r>
            </w:del>
            <w:ins w:id="195" w:author="Stephane Elmosnino" w:date="2026-02-24T03:29:00Z" w16du:dateUtc="2026-02-24T03:29:36Z">
              <w:r w:rsidR="79792F9D">
                <w:t>2.6</w:t>
              </w:r>
            </w:ins>
            <w:r w:rsidR="76416E94">
              <w:t xml:space="preserve"> </w:t>
            </w:r>
            <w:del w:id="196" w:author="Stephane Elmosnino" w:date="2026-02-24T03:35:00Z" w16du:dateUtc="2026-02-24T03:35:10Z">
              <w:r w:rsidDel="76416E94">
                <w:delText>Make relevant parties aware of specific</w:delText>
              </w:r>
            </w:del>
            <w:ins w:id="197" w:author="Stephane Elmosnino" w:date="2026-02-24T03:35:00Z" w16du:dateUtc="2026-02-24T03:35:11Z">
              <w:r w:rsidR="088FF82B">
                <w:t>Communicate</w:t>
              </w:r>
            </w:ins>
            <w:r w:rsidR="76416E94">
              <w:t xml:space="preserve"> work health and safety </w:t>
            </w:r>
            <w:del w:id="198" w:author="Stephane Elmosnino" w:date="2025-12-18T06:51:00Z" w16du:dateUtc="2025-12-18T06:51:00Z">
              <w:r w:rsidDel="76416E94">
                <w:delText xml:space="preserve">(WHS) </w:delText>
              </w:r>
            </w:del>
            <w:r w:rsidR="76416E94">
              <w:t>issues</w:t>
            </w:r>
            <w:ins w:id="199" w:author="Stephane Elmosnino" w:date="2026-02-24T03:35:00Z" w16du:dateUtc="2026-02-24T03:35:29Z">
              <w:r w:rsidR="6B3AAB74">
                <w:t xml:space="preserve"> specific to </w:t>
              </w:r>
              <w:del w:id="200" w:author="Jane Mancini" w:date="2026-03-02T23:39:00Z" w16du:dateUtc="2026-03-02T23:39:47Z">
                <w:r w:rsidDel="76416E94">
                  <w:delText xml:space="preserve">the </w:delText>
                </w:r>
              </w:del>
              <w:r w:rsidR="6B3AAB74">
                <w:t>carved role</w:t>
              </w:r>
            </w:ins>
            <w:ins w:id="201" w:author="Stephane Elmosnino" w:date="2026-02-24T03:36:00Z" w16du:dateUtc="2026-02-24T03:36:30Z">
              <w:r w:rsidR="6B3AAB74">
                <w:t xml:space="preserve"> to </w:t>
              </w:r>
              <w:del w:id="202" w:author="Jane Mancini" w:date="2026-03-02T23:39:00Z" w16du:dateUtc="2026-03-02T23:39:53Z">
                <w:r w:rsidDel="76416E94">
                  <w:delText xml:space="preserve">the </w:delText>
                </w:r>
              </w:del>
            </w:ins>
            <w:ins w:id="203" w:author="Stephane Elmosnino" w:date="2026-03-03T22:18:00Z" w16du:dateUtc="2026-03-03T22:18:16Z">
              <w:r w:rsidR="06DC8D1F">
                <w:t>job seeker</w:t>
              </w:r>
            </w:ins>
            <w:ins w:id="204" w:author="Stephane Elmosnino" w:date="2026-02-24T03:36:00Z" w16du:dateUtc="2026-02-24T03:36:30Z">
              <w:r w:rsidR="6B3AAB74">
                <w:t>, employer, and relevant</w:t>
              </w:r>
              <w:r w:rsidR="56599153">
                <w:t xml:space="preserve"> workplace personnel</w:t>
              </w:r>
            </w:ins>
          </w:p>
          <w:p w14:paraId="24F814F6" w14:textId="215C37C5" w:rsidR="005F4DBE" w:rsidDel="00011C7C" w:rsidRDefault="005F4DBE" w:rsidP="00F97DD8">
            <w:pPr>
              <w:pStyle w:val="BodyText"/>
              <w:rPr>
                <w:ins w:id="205" w:author="Stephane Elmosnino" w:date="2026-02-24T03:46:00Z" w16du:dateUtc="2026-02-24T03:46:24Z"/>
                <w:del w:id="206" w:author="Cristina Ferrari" w:date="2026-03-02T15:36:00Z" w16du:dateUtc="2026-03-02T04:36:00Z"/>
              </w:rPr>
            </w:pPr>
          </w:p>
          <w:p w14:paraId="512F1913" w14:textId="205F5EAB" w:rsidR="005F4DBE" w:rsidRDefault="005F4DBE" w:rsidP="00F97DD8">
            <w:pPr>
              <w:pStyle w:val="BodyText"/>
              <w:rPr>
                <w:lang w:val="en-NZ"/>
              </w:rPr>
            </w:pPr>
          </w:p>
        </w:tc>
      </w:tr>
      <w:tr w:rsidR="005F4DBE" w14:paraId="512F191A" w14:textId="77777777" w:rsidTr="48F669D9">
        <w:trPr>
          <w:trHeight w:val="311"/>
        </w:trPr>
        <w:tc>
          <w:tcPr>
            <w:tcW w:w="3261" w:type="dxa"/>
            <w:tcBorders>
              <w:top w:val="nil"/>
              <w:left w:val="nil"/>
              <w:bottom w:val="nil"/>
              <w:right w:val="nil"/>
            </w:tcBorders>
            <w:tcMar>
              <w:top w:w="0" w:type="dxa"/>
              <w:left w:w="62" w:type="dxa"/>
              <w:bottom w:w="0" w:type="dxa"/>
              <w:right w:w="62" w:type="dxa"/>
            </w:tcMar>
          </w:tcPr>
          <w:p w14:paraId="512F1915" w14:textId="01789D34" w:rsidR="005F4DBE" w:rsidRDefault="008C206A" w:rsidP="00F97DD8">
            <w:pPr>
              <w:pStyle w:val="BodyText"/>
              <w:rPr>
                <w:lang w:val="en-NZ"/>
              </w:rPr>
            </w:pPr>
            <w:del w:id="207" w:author="Stephane Elmosnino" w:date="2026-02-24T02:45:00Z" w16du:dateUtc="2026-02-24T02:45:08Z">
              <w:r w:rsidDel="008C206A">
                <w:delText>4</w:delText>
              </w:r>
            </w:del>
            <w:ins w:id="208" w:author="Stephane Elmosnino" w:date="2026-02-24T02:45:00Z" w16du:dateUtc="2026-02-24T02:45:08Z">
              <w:r w:rsidR="3C04EA6F">
                <w:t>3</w:t>
              </w:r>
            </w:ins>
            <w:r>
              <w:t>. Provide initial and ongoing support</w:t>
            </w:r>
          </w:p>
        </w:tc>
        <w:tc>
          <w:tcPr>
            <w:tcW w:w="5703" w:type="dxa"/>
            <w:tcBorders>
              <w:top w:val="nil"/>
              <w:left w:val="nil"/>
              <w:bottom w:val="nil"/>
              <w:right w:val="nil"/>
            </w:tcBorders>
            <w:tcMar>
              <w:top w:w="0" w:type="dxa"/>
              <w:left w:w="62" w:type="dxa"/>
              <w:bottom w:w="0" w:type="dxa"/>
              <w:right w:w="62" w:type="dxa"/>
            </w:tcMar>
          </w:tcPr>
          <w:p w14:paraId="512F1916" w14:textId="2AF6B1AF" w:rsidR="005F4DBE" w:rsidRPr="00F97DD8" w:rsidRDefault="008C206A" w:rsidP="00F97DD8">
            <w:pPr>
              <w:pStyle w:val="BodyText"/>
              <w:rPr>
                <w:del w:id="209" w:author="Stephane Elmosnino" w:date="2026-02-24T03:49:00Z" w16du:dateUtc="2026-02-24T03:49:23Z"/>
              </w:rPr>
            </w:pPr>
            <w:del w:id="210" w:author="Stephane Elmosnino" w:date="2026-02-24T02:45:00Z" w16du:dateUtc="2026-02-24T02:45:10Z">
              <w:r w:rsidDel="008C206A">
                <w:delText>4</w:delText>
              </w:r>
            </w:del>
            <w:del w:id="211" w:author="Stephane Elmosnino" w:date="2026-02-24T03:49:00Z" w16du:dateUtc="2026-02-24T03:49:23Z">
              <w:r w:rsidDel="008C206A">
                <w:delText>.1 Conduct job and task analysis based on information provided from employer</w:delText>
              </w:r>
            </w:del>
          </w:p>
          <w:p w14:paraId="512F1917" w14:textId="30F11EF9" w:rsidR="005F4DBE" w:rsidRPr="00F97DD8" w:rsidRDefault="008C206A" w:rsidP="00F97DD8">
            <w:pPr>
              <w:pStyle w:val="BodyText"/>
            </w:pPr>
            <w:del w:id="212" w:author="Stephane Elmosnino" w:date="2026-02-24T02:45:00Z" w16du:dateUtc="2026-02-24T02:45:12Z">
              <w:r w:rsidDel="6508FDFA">
                <w:delText>4</w:delText>
              </w:r>
            </w:del>
            <w:del w:id="213" w:author="Stephane Elmosnino" w:date="2026-02-24T03:52:00Z" w16du:dateUtc="2026-02-24T03:52:56Z">
              <w:r w:rsidDel="6508FDFA">
                <w:delText>.2</w:delText>
              </w:r>
            </w:del>
            <w:ins w:id="214" w:author="Stephane Elmosnino" w:date="2026-02-24T03:52:00Z" w16du:dateUtc="2026-02-24T03:52:56Z">
              <w:r w:rsidR="2677E1A8">
                <w:t>3.1</w:t>
              </w:r>
            </w:ins>
            <w:r w:rsidR="6508FDFA">
              <w:t xml:space="preserve"> </w:t>
            </w:r>
            <w:del w:id="215" w:author="Stephane Elmosnino" w:date="2026-03-03T22:50:00Z" w16du:dateUtc="2026-03-03T22:50:31Z">
              <w:r w:rsidDel="6508FDFA">
                <w:delText>Provide or organise</w:delText>
              </w:r>
            </w:del>
            <w:ins w:id="216" w:author="Stephane Elmosnino" w:date="2026-03-03T22:50:00Z" w16du:dateUtc="2026-03-03T22:50:32Z">
              <w:r w:rsidR="3E9EE59E">
                <w:t>Facilitate</w:t>
              </w:r>
            </w:ins>
            <w:r w:rsidR="6508FDFA">
              <w:t xml:space="preserve"> initial training and support to </w:t>
            </w:r>
            <w:del w:id="217" w:author="Jane Mancini" w:date="2026-03-02T23:40:00Z" w16du:dateUtc="2026-03-02T23:40:04Z">
              <w:r w:rsidDel="6508FDFA">
                <w:delText xml:space="preserve">the </w:delText>
              </w:r>
            </w:del>
            <w:del w:id="218" w:author="Stephane Elmosnino" w:date="2026-03-03T22:50:00Z" w16du:dateUtc="2026-03-03T22:50:05Z">
              <w:r w:rsidDel="6508FDFA">
                <w:delText>person</w:delText>
              </w:r>
            </w:del>
            <w:ins w:id="219" w:author="Stephane Elmosnino" w:date="2026-03-03T22:50:00Z" w16du:dateUtc="2026-03-03T22:50:06Z">
              <w:r w:rsidR="3A701FCF">
                <w:t>job seeker</w:t>
              </w:r>
            </w:ins>
            <w:del w:id="220" w:author="Stephane Elmosnino" w:date="2026-02-24T03:53:00Z" w16du:dateUtc="2026-02-24T03:53:44Z">
              <w:r w:rsidDel="6508FDFA">
                <w:delText xml:space="preserve"> with disability based on analysis</w:delText>
              </w:r>
            </w:del>
          </w:p>
          <w:p w14:paraId="512F1918" w14:textId="1D655874" w:rsidR="005F4DBE" w:rsidRPr="00F97DD8" w:rsidRDefault="727B4044" w:rsidP="00F97DD8">
            <w:pPr>
              <w:pStyle w:val="BodyText"/>
            </w:pPr>
            <w:del w:id="221" w:author="Stephane Elmosnino" w:date="2026-02-24T02:45:00Z" w16du:dateUtc="2026-02-24T02:45:13Z">
              <w:r w:rsidDel="76416E94">
                <w:delText>4</w:delText>
              </w:r>
            </w:del>
            <w:del w:id="222" w:author="Stephane Elmosnino" w:date="2026-02-24T03:54:00Z" w16du:dateUtc="2026-02-24T03:54:37Z">
              <w:r w:rsidDel="76416E94">
                <w:delText>.3</w:delText>
              </w:r>
            </w:del>
            <w:ins w:id="223" w:author="Stephane Elmosnino" w:date="2026-02-24T03:54:00Z" w16du:dateUtc="2026-02-24T03:54:44Z">
              <w:r w:rsidR="3272982D">
                <w:t>3.2</w:t>
              </w:r>
            </w:ins>
            <w:r w:rsidR="76416E94">
              <w:t xml:space="preserve"> Monitor and document</w:t>
            </w:r>
            <w:del w:id="224" w:author="Jane Mancini" w:date="2026-03-02T23:40:00Z" w16du:dateUtc="2026-03-02T23:40:10Z">
              <w:r w:rsidDel="76416E94">
                <w:delText xml:space="preserve"> the</w:delText>
              </w:r>
            </w:del>
            <w:r w:rsidR="76416E94">
              <w:t xml:space="preserve"> progress of </w:t>
            </w:r>
            <w:del w:id="225" w:author="Jane Mancini" w:date="2026-03-02T23:40:00Z" w16du:dateUtc="2026-03-02T23:40:15Z">
              <w:r w:rsidDel="76416E94">
                <w:delText xml:space="preserve">the </w:delText>
              </w:r>
            </w:del>
            <w:del w:id="226" w:author="Stephane Elmosnino" w:date="2026-03-03T22:18:00Z" w16du:dateUtc="2026-03-03T22:18:25Z">
              <w:r w:rsidDel="76416E94">
                <w:delText>person</w:delText>
              </w:r>
            </w:del>
            <w:ins w:id="227" w:author="Stephane Elmosnino" w:date="2026-03-03T22:18:00Z" w16du:dateUtc="2026-03-03T22:18:25Z">
              <w:r w:rsidR="093ED441">
                <w:t>job seeker</w:t>
              </w:r>
            </w:ins>
            <w:r w:rsidR="76416E94">
              <w:t xml:space="preserve"> in </w:t>
            </w:r>
            <w:del w:id="228" w:author="Jane Mancini" w:date="2026-03-02T23:40:00Z" w16du:dateUtc="2026-03-02T23:40:19Z">
              <w:r w:rsidDel="76416E94">
                <w:delText xml:space="preserve">the </w:delText>
              </w:r>
            </w:del>
            <w:r w:rsidR="76416E94">
              <w:t>workplace according to organisation</w:t>
            </w:r>
            <w:ins w:id="229" w:author="Stephane Elmosnino" w:date="2026-02-24T04:06:00Z" w16du:dateUtc="2026-02-24T04:06:38Z">
              <w:r w:rsidR="782EDA08">
                <w:t>al</w:t>
              </w:r>
            </w:ins>
            <w:r w:rsidR="76416E94">
              <w:t xml:space="preserve"> procedures</w:t>
            </w:r>
          </w:p>
          <w:p w14:paraId="512F1919" w14:textId="7EB1C8F2" w:rsidR="005F4DBE" w:rsidRPr="00F97DD8" w:rsidRDefault="008C206A" w:rsidP="00F97DD8">
            <w:pPr>
              <w:pStyle w:val="BodyText"/>
            </w:pPr>
            <w:del w:id="230" w:author="Stephane Elmosnino" w:date="2026-02-24T02:45:00Z" w16du:dateUtc="2026-02-24T02:45:15Z">
              <w:r w:rsidDel="6508FDFA">
                <w:delText>4</w:delText>
              </w:r>
            </w:del>
            <w:del w:id="231" w:author="Stephane Elmosnino" w:date="2026-02-24T03:54:00Z" w16du:dateUtc="2026-02-24T03:54:39Z">
              <w:r w:rsidDel="6508FDFA">
                <w:delText>.4</w:delText>
              </w:r>
            </w:del>
            <w:ins w:id="232" w:author="Stephane Elmosnino" w:date="2026-02-24T04:08:00Z" w16du:dateUtc="2026-02-24T04:08:51Z">
              <w:r w:rsidR="6EBA8FB0">
                <w:t>3.3</w:t>
              </w:r>
            </w:ins>
            <w:r w:rsidR="6508FDFA">
              <w:t xml:space="preserve"> </w:t>
            </w:r>
            <w:del w:id="233" w:author="Stephane Elmosnino" w:date="2026-03-03T23:08:00Z" w16du:dateUtc="2026-03-03T23:08:17Z">
              <w:r w:rsidDel="6508FDFA">
                <w:delText>Identify and respond to situations where</w:delText>
              </w:r>
            </w:del>
            <w:ins w:id="234" w:author="Stephane Elmosnino" w:date="2026-03-03T23:08:00Z" w16du:dateUtc="2026-03-03T23:08:20Z">
              <w:r w:rsidR="1AC67F01">
                <w:t>Determine requirements for</w:t>
              </w:r>
            </w:ins>
            <w:r w:rsidR="6508FDFA">
              <w:t xml:space="preserve"> additional ongoing support </w:t>
            </w:r>
            <w:del w:id="235" w:author="Stephane Elmosnino" w:date="2026-03-03T23:12:00Z" w16du:dateUtc="2026-03-03T23:12:54Z">
              <w:r w:rsidDel="6508FDFA">
                <w:delText xml:space="preserve">is </w:delText>
              </w:r>
            </w:del>
            <w:r w:rsidR="6508FDFA">
              <w:t>required</w:t>
            </w:r>
            <w:ins w:id="236" w:author="Stephane Elmosnino" w:date="2026-03-03T23:12:00Z" w16du:dateUtc="2026-03-03T23:12:30Z">
              <w:r w:rsidR="7EDFF8E5">
                <w:t xml:space="preserve"> based on workplace evaluation and feedback</w:t>
              </w:r>
            </w:ins>
            <w:ins w:id="237" w:author="Stephane Elmosnino" w:date="2026-03-03T23:08:00Z" w16du:dateUtc="2026-03-03T23:08:05Z">
              <w:r w:rsidR="30649382">
                <w:t xml:space="preserve"> </w:t>
              </w:r>
            </w:ins>
          </w:p>
        </w:tc>
      </w:tr>
    </w:tbl>
    <w:p w14:paraId="512F191B" w14:textId="77777777" w:rsidR="005F4DBE" w:rsidRPr="00F97DD8" w:rsidRDefault="005F4DBE" w:rsidP="00F97DD8">
      <w:pPr>
        <w:pStyle w:val="BodyText"/>
      </w:pPr>
    </w:p>
    <w:p w14:paraId="512F191C" w14:textId="77777777" w:rsidR="005F4DBE" w:rsidRPr="00F97DD8" w:rsidRDefault="005F4DBE" w:rsidP="00F97DD8">
      <w:pPr>
        <w:pStyle w:val="AllowPageBreak"/>
      </w:pPr>
    </w:p>
    <w:p w14:paraId="512F191D" w14:textId="77777777" w:rsidR="005F4DBE" w:rsidRPr="00F97DD8" w:rsidRDefault="008C206A" w:rsidP="00F97DD8">
      <w:pPr>
        <w:pStyle w:val="Heading1"/>
      </w:pPr>
      <w:bookmarkStart w:id="238" w:name="O_813205"/>
      <w:bookmarkEnd w:id="238"/>
      <w:r w:rsidRPr="00F97DD8">
        <w:t>Foundation Skills</w:t>
      </w:r>
    </w:p>
    <w:p w14:paraId="512F191E" w14:textId="77777777" w:rsidR="005F4DBE" w:rsidRPr="002C6367" w:rsidRDefault="008C206A" w:rsidP="002C6367">
      <w:pPr>
        <w:pStyle w:val="BodyText"/>
        <w:rPr>
          <w:i/>
        </w:rPr>
      </w:pPr>
      <w:r w:rsidRPr="002C6367">
        <w:rPr>
          <w:rStyle w:val="Emphasis"/>
        </w:rPr>
        <w:t>The Foundation Skills describe those required skills (language, literacy, numeracy and employment skills) that are essential to performance.</w:t>
      </w:r>
    </w:p>
    <w:p w14:paraId="512F191F" w14:textId="77777777" w:rsidR="005F4DBE" w:rsidRPr="00F97DD8" w:rsidRDefault="005F4DBE" w:rsidP="00F97DD8">
      <w:pPr>
        <w:pStyle w:val="BodyText"/>
      </w:pPr>
    </w:p>
    <w:p w14:paraId="512F1920" w14:textId="35CC1E32" w:rsidR="005F4DBE" w:rsidRPr="00F97DD8" w:rsidRDefault="008C206A" w:rsidP="002C6367">
      <w:pPr>
        <w:pStyle w:val="BodyText"/>
      </w:pPr>
      <w:r w:rsidRPr="00F97DD8">
        <w:lastRenderedPageBreak/>
        <w:t>Foundation skills essential to performance are explicit in the performance criteria of this unit of competency.</w:t>
      </w:r>
    </w:p>
    <w:p w14:paraId="512F1933" w14:textId="77777777" w:rsidR="005F4DBE" w:rsidRPr="00F97DD8" w:rsidRDefault="005F4DBE" w:rsidP="00F97DD8">
      <w:pPr>
        <w:pStyle w:val="AllowPageBreak"/>
      </w:pPr>
      <w:bookmarkStart w:id="239" w:name="O_813207"/>
      <w:bookmarkStart w:id="240" w:name="O_813214"/>
      <w:bookmarkStart w:id="241" w:name="O_813209"/>
      <w:bookmarkEnd w:id="239"/>
      <w:bookmarkEnd w:id="240"/>
      <w:bookmarkEnd w:id="241"/>
    </w:p>
    <w:p w14:paraId="512F1934" w14:textId="77777777" w:rsidR="005F4DBE" w:rsidRPr="00F97DD8" w:rsidRDefault="008C206A" w:rsidP="00F97DD8">
      <w:pPr>
        <w:pStyle w:val="Heading1"/>
      </w:pPr>
      <w:bookmarkStart w:id="242" w:name="O_813210"/>
      <w:bookmarkEnd w:id="242"/>
      <w:r w:rsidRPr="00F97DD8">
        <w:t>Performance Evidence</w:t>
      </w:r>
    </w:p>
    <w:p w14:paraId="512F1935" w14:textId="77777777" w:rsidR="005F4DBE" w:rsidRPr="00F97DD8" w:rsidRDefault="008C206A" w:rsidP="002C6367">
      <w:pPr>
        <w:pStyle w:val="BodyText"/>
      </w:pPr>
      <w:r w:rsidRPr="00F97DD8">
        <w:t>The candidate must show evidence of the ability to complete tasks outlined in elements and performance criteria of this unit, manage tasks and manage contingencies in the context of the job role. There must be evidence that the candidate has:</w:t>
      </w:r>
    </w:p>
    <w:p w14:paraId="512F1936" w14:textId="3E628166" w:rsidR="005F4DBE" w:rsidRPr="00F97DD8" w:rsidRDefault="727B4044" w:rsidP="00F97DD8">
      <w:pPr>
        <w:pStyle w:val="ListBullet"/>
        <w:rPr>
          <w:del w:id="243" w:author="Stephane Elmosnino" w:date="2026-02-24T04:11:00Z" w16du:dateUtc="2026-02-24T04:11:59Z"/>
        </w:rPr>
      </w:pPr>
      <w:del w:id="244" w:author="Stephane Elmosnino" w:date="2026-02-24T04:11:00Z" w16du:dateUtc="2026-02-24T04:11:59Z">
        <w:r w:rsidDel="727B4044">
          <w:delText xml:space="preserve">researched and documented potential employment opportunities for people with disability </w:delText>
        </w:r>
      </w:del>
    </w:p>
    <w:p w14:paraId="512F1937" w14:textId="1B05A7A1" w:rsidR="005F4DBE" w:rsidRPr="00F97DD8" w:rsidRDefault="727B4044" w:rsidP="00F97DD8">
      <w:pPr>
        <w:pStyle w:val="ListBullet"/>
      </w:pPr>
      <w:del w:id="245" w:author="Stephane Elmosnino" w:date="2026-02-24T04:12:00Z" w16du:dateUtc="2026-02-24T04:12:16Z">
        <w:r w:rsidDel="76416E94">
          <w:delText>assisted</w:delText>
        </w:r>
      </w:del>
      <w:ins w:id="246" w:author="Stephane Elmosnino" w:date="2026-02-24T04:12:00Z" w16du:dateUtc="2026-02-24T04:12:17Z">
        <w:r w:rsidR="1AB4CF43">
          <w:t>facilitated</w:t>
        </w:r>
      </w:ins>
      <w:ins w:id="247" w:author="Stephane Elmosnino" w:date="2026-03-03T23:32:00Z" w16du:dateUtc="2026-03-03T23:32:50Z">
        <w:r w:rsidR="18B9912C">
          <w:t xml:space="preserve"> </w:t>
        </w:r>
      </w:ins>
      <w:ins w:id="248" w:author="Stephane Elmosnino" w:date="2026-03-03T23:35:00Z" w16du:dateUtc="2026-03-03T23:35:35Z">
        <w:r w:rsidR="6DEAC6E1">
          <w:t>employment outcomes for</w:t>
        </w:r>
      </w:ins>
      <w:r w:rsidR="76416E94">
        <w:t xml:space="preserve"> at least 3 </w:t>
      </w:r>
      <w:del w:id="249" w:author="Stephane Elmosnino" w:date="2026-03-03T22:14:00Z" w16du:dateUtc="2026-03-03T22:14:22Z">
        <w:r w:rsidDel="76416E94">
          <w:delText>people</w:delText>
        </w:r>
      </w:del>
      <w:ins w:id="250" w:author="Stephane Elmosnino" w:date="2026-03-03T22:14:00Z" w16du:dateUtc="2026-03-03T22:14:25Z">
        <w:r w:rsidR="503B9B0A">
          <w:t>job seekers</w:t>
        </w:r>
      </w:ins>
      <w:r w:rsidR="76416E94">
        <w:t xml:space="preserve"> with </w:t>
      </w:r>
      <w:del w:id="251" w:author="Stephane Elmosnino" w:date="2026-02-24T04:34:00Z" w16du:dateUtc="2026-02-24T04:34:21Z">
        <w:r w:rsidDel="76416E94">
          <w:delText>disability</w:delText>
        </w:r>
      </w:del>
      <w:ins w:id="252" w:author="Stephane Elmosnino" w:date="2026-02-24T04:34:00Z" w16du:dateUtc="2026-02-24T04:34:24Z">
        <w:r w:rsidR="2EE3106F">
          <w:t>barriers to employment</w:t>
        </w:r>
      </w:ins>
      <w:del w:id="253" w:author="Stephane Elmosnino" w:date="2026-03-03T23:35:00Z" w16du:dateUtc="2026-03-03T23:35:48Z">
        <w:r w:rsidDel="76416E94">
          <w:delText xml:space="preserve"> gain employment</w:delText>
        </w:r>
      </w:del>
      <w:r w:rsidR="76416E94">
        <w:t>, including</w:t>
      </w:r>
      <w:ins w:id="254" w:author="Stephane Elmosnino" w:date="2026-03-03T23:29:00Z" w16du:dateUtc="2026-03-03T23:29:40Z">
        <w:r w:rsidR="5E744761">
          <w:t xml:space="preserve"> for each</w:t>
        </w:r>
      </w:ins>
      <w:r w:rsidR="76416E94">
        <w:t>:</w:t>
      </w:r>
    </w:p>
    <w:p w14:paraId="512F1938" w14:textId="6BCF01DA" w:rsidR="005F4DBE" w:rsidRPr="00F97DD8" w:rsidRDefault="76416E94" w:rsidP="00F97DD8">
      <w:pPr>
        <w:pStyle w:val="ListBullet2"/>
        <w:rPr>
          <w:ins w:id="255" w:author="Stephane Elmosnino" w:date="2026-03-03T23:55:00Z" w16du:dateUtc="2026-03-03T23:55:34Z"/>
        </w:rPr>
      </w:pPr>
      <w:r>
        <w:t>assessing needs of both the employer and the job seeker</w:t>
      </w:r>
    </w:p>
    <w:p w14:paraId="1F8DA1DD" w14:textId="25C73F5F" w:rsidR="2A9A0E8F" w:rsidRDefault="2A9A0E8F" w:rsidP="399FC81A">
      <w:pPr>
        <w:pStyle w:val="ListBullet2"/>
        <w:rPr>
          <w:ins w:id="256" w:author="Stephane Elmosnino" w:date="2026-03-04T00:16:00Z" w16du:dateUtc="2026-03-04T00:16:35Z"/>
        </w:rPr>
      </w:pPr>
      <w:ins w:id="257" w:author="Stephane Elmosnino" w:date="2026-03-03T23:55:00Z" w16du:dateUtc="2026-03-03T23:55:50Z">
        <w:r>
          <w:t>conducting workplace task analysis</w:t>
        </w:r>
      </w:ins>
      <w:ins w:id="258" w:author="Stephane Elmosnino" w:date="2026-03-04T00:16:00Z" w16du:dateUtc="2026-03-04T00:16:21Z">
        <w:r w:rsidR="2AED7131">
          <w:t xml:space="preserve"> to negotiate job carving or job creation opportunities</w:t>
        </w:r>
      </w:ins>
    </w:p>
    <w:p w14:paraId="3B890C98" w14:textId="1639EE61" w:rsidR="55FD6908" w:rsidRDefault="55FD6908" w:rsidP="399FC81A">
      <w:pPr>
        <w:pStyle w:val="ListBullet2"/>
        <w:rPr>
          <w:ins w:id="259" w:author="Stephane Elmosnino" w:date="2026-03-04T00:17:00Z" w16du:dateUtc="2026-03-04T00:17:08Z"/>
        </w:rPr>
      </w:pPr>
      <w:ins w:id="260" w:author="Stephane Elmosnino" w:date="2026-03-04T00:23:00Z" w16du:dateUtc="2026-03-04T00:23:34Z">
        <w:r>
          <w:t xml:space="preserve">providing disability awareness information, </w:t>
        </w:r>
      </w:ins>
      <w:ins w:id="261" w:author="Stephane Elmosnino" w:date="2026-03-04T00:16:00Z" w16du:dateUtc="2026-03-04T00:16:59Z">
        <w:r w:rsidR="2AED7131">
          <w:t xml:space="preserve">work health and safety </w:t>
        </w:r>
      </w:ins>
      <w:ins w:id="262" w:author="Stephane Elmosnino" w:date="2026-03-04T00:23:00Z" w16du:dateUtc="2026-03-04T00:23:56Z">
        <w:r w:rsidR="4ECE370E">
          <w:t xml:space="preserve">(WHS) </w:t>
        </w:r>
      </w:ins>
      <w:ins w:id="263" w:author="Stephane Elmosnino" w:date="2026-03-04T00:16:00Z" w16du:dateUtc="2026-03-04T00:16:59Z">
        <w:r w:rsidR="2AED7131">
          <w:t xml:space="preserve">risks and control measures </w:t>
        </w:r>
      </w:ins>
      <w:ins w:id="264" w:author="Stephane Elmosnino" w:date="2026-03-04T00:17:00Z" w16du:dateUtc="2026-03-04T00:17:07Z">
        <w:r w:rsidR="2AED7131">
          <w:t>to the job seeker and workplace personnel</w:t>
        </w:r>
      </w:ins>
    </w:p>
    <w:p w14:paraId="2B6CDB3D" w14:textId="0A12E63D" w:rsidR="2AED7131" w:rsidRDefault="2AED7131" w:rsidP="399FC81A">
      <w:pPr>
        <w:pStyle w:val="ListBullet2"/>
      </w:pPr>
      <w:ins w:id="265" w:author="Stephane Elmosnino" w:date="2026-03-04T00:17:00Z" w16du:dateUtc="2026-03-04T00:17:24Z">
        <w:r>
          <w:t>monitoring workplace progress and determining ongoing support requirements</w:t>
        </w:r>
      </w:ins>
    </w:p>
    <w:p w14:paraId="556A87B1" w14:textId="5371B1B5" w:rsidR="18F434C9" w:rsidRDefault="18F434C9" w:rsidP="399FC81A">
      <w:pPr>
        <w:pStyle w:val="ListBullet2"/>
        <w:rPr>
          <w:del w:id="266" w:author="Stephane Elmosnino" w:date="2026-03-03T23:49:00Z" w16du:dateUtc="2026-03-03T23:49:12Z"/>
        </w:rPr>
      </w:pPr>
      <w:del w:id="267" w:author="Stephane Elmosnino" w:date="2026-03-03T23:49:00Z" w16du:dateUtc="2026-03-03T23:49:12Z">
        <w:r w:rsidDel="18F434C9">
          <w:delText>making suitable matches based on assessment of needs and job analysis</w:delText>
        </w:r>
      </w:del>
    </w:p>
    <w:p w14:paraId="512F193A" w14:textId="4B60D9F6" w:rsidR="005F4DBE" w:rsidRPr="00F97DD8" w:rsidRDefault="727B4044" w:rsidP="00F97DD8">
      <w:pPr>
        <w:pStyle w:val="ListBullet2"/>
        <w:rPr>
          <w:del w:id="268" w:author="Stephane Elmosnino" w:date="2026-03-03T23:51:00Z" w16du:dateUtc="2026-03-03T23:51:14Z"/>
        </w:rPr>
      </w:pPr>
      <w:del w:id="269" w:author="Stephane Elmosnino" w:date="2026-03-03T23:51:00Z" w16du:dateUtc="2026-03-03T23:51:14Z">
        <w:r w:rsidDel="76416E94">
          <w:delText xml:space="preserve">addressing all information needs and </w:delText>
        </w:r>
      </w:del>
      <w:del w:id="270" w:author="Stephane Elmosnino" w:date="2025-12-18T07:14:00Z" w16du:dateUtc="2025-12-18T07:14:00Z">
        <w:r w:rsidDel="76416E94">
          <w:delText>WHS</w:delText>
        </w:r>
      </w:del>
      <w:del w:id="271" w:author="Stephane Elmosnino" w:date="2026-03-03T23:51:00Z" w16du:dateUtc="2026-03-03T23:51:14Z">
        <w:r w:rsidDel="76416E94">
          <w:delText xml:space="preserve"> issues both for the workplace and the job seeker</w:delText>
        </w:r>
      </w:del>
    </w:p>
    <w:p w14:paraId="512F193B" w14:textId="77777777" w:rsidR="005F4DBE" w:rsidRPr="00F97DD8" w:rsidRDefault="008C206A" w:rsidP="00F97DD8">
      <w:pPr>
        <w:pStyle w:val="ListBullet"/>
        <w:rPr>
          <w:del w:id="272" w:author="Stephane Elmosnino" w:date="2025-12-18T07:23:00Z" w16du:dateUtc="2025-12-18T07:23:01Z"/>
        </w:rPr>
      </w:pPr>
      <w:del w:id="273" w:author="Stephane Elmosnino" w:date="2025-12-18T07:23:00Z">
        <w:r w:rsidDel="727B4044">
          <w:delText>used effective communication skills and strengths-based person-centred approaches</w:delText>
        </w:r>
      </w:del>
    </w:p>
    <w:p w14:paraId="512F193C" w14:textId="65AA7679" w:rsidR="005F4DBE" w:rsidRPr="00F97DD8" w:rsidRDefault="008C206A" w:rsidP="00F97DD8">
      <w:pPr>
        <w:pStyle w:val="ListBullet"/>
      </w:pPr>
      <w:r>
        <w:t xml:space="preserve">undertaken a process of making reasonable adjustments to at least 2 jobs to meet the </w:t>
      </w:r>
      <w:del w:id="274" w:author="Stephane Elmosnino" w:date="2026-02-24T04:18:00Z" w16du:dateUtc="2026-02-24T04:18:53Z">
        <w:r w:rsidDel="008C206A">
          <w:delText xml:space="preserve">specific </w:delText>
        </w:r>
      </w:del>
      <w:r>
        <w:t xml:space="preserve">needs of </w:t>
      </w:r>
      <w:del w:id="275" w:author="Stephane Elmosnino" w:date="2026-02-24T04:19:00Z" w16du:dateUtc="2026-02-24T04:19:00Z">
        <w:r w:rsidDel="008C206A">
          <w:delText xml:space="preserve">both </w:delText>
        </w:r>
      </w:del>
      <w:del w:id="276" w:author="Stephane Elmosnino" w:date="2026-02-24T04:35:00Z" w16du:dateUtc="2026-02-24T04:35:24Z">
        <w:r w:rsidDel="008C206A">
          <w:delText>people with disability</w:delText>
        </w:r>
      </w:del>
      <w:ins w:id="277" w:author="Stephane Elmosnino" w:date="2026-02-24T04:35:00Z" w16du:dateUtc="2026-02-24T04:35:57Z">
        <w:r w:rsidR="316462DE">
          <w:t>job seekers</w:t>
        </w:r>
      </w:ins>
      <w:r>
        <w:t xml:space="preserve"> and employers.</w:t>
      </w:r>
    </w:p>
    <w:p w14:paraId="512F193D" w14:textId="77777777" w:rsidR="005F4DBE" w:rsidRPr="00F97DD8" w:rsidRDefault="005F4DBE" w:rsidP="00F97DD8">
      <w:pPr>
        <w:pStyle w:val="AllowPageBreak"/>
      </w:pPr>
    </w:p>
    <w:p w14:paraId="512F193E" w14:textId="77777777" w:rsidR="005F4DBE" w:rsidRPr="00F97DD8" w:rsidRDefault="008C206A" w:rsidP="00F97DD8">
      <w:pPr>
        <w:pStyle w:val="Heading1"/>
      </w:pPr>
      <w:bookmarkStart w:id="278" w:name="O_813211"/>
      <w:bookmarkEnd w:id="278"/>
      <w:r w:rsidRPr="00F97DD8">
        <w:t>Knowledge Evidence</w:t>
      </w:r>
    </w:p>
    <w:p w14:paraId="512F193F" w14:textId="77777777" w:rsidR="005F4DBE" w:rsidRPr="00F97DD8" w:rsidRDefault="008C206A" w:rsidP="002C6367">
      <w:pPr>
        <w:pStyle w:val="BodyText"/>
      </w:pPr>
      <w:r w:rsidRPr="00F97DD8">
        <w:t>The candidate must be able to demonstrate essential knowledge required to effectively manage tasks outlined in elements and performance criteria of this unit, manage tasks and manage contingencies in the context of the work role. This includes knowledge of:</w:t>
      </w:r>
    </w:p>
    <w:p w14:paraId="512F1940" w14:textId="77777777" w:rsidR="005F4DBE" w:rsidRPr="00F97DD8" w:rsidRDefault="008C206A" w:rsidP="00F97DD8">
      <w:pPr>
        <w:pStyle w:val="ListBullet"/>
      </w:pPr>
      <w:r w:rsidRPr="00F97DD8">
        <w:t>legal and ethical considerations (national, state/territory) for delivering employment services, and how these are applied in organisations:</w:t>
      </w:r>
    </w:p>
    <w:p w14:paraId="512F1941" w14:textId="77777777" w:rsidR="005F4DBE" w:rsidRPr="00F97DD8" w:rsidRDefault="008C206A" w:rsidP="00F97DD8">
      <w:pPr>
        <w:pStyle w:val="ListBullet2"/>
      </w:pPr>
      <w:r w:rsidRPr="00F97DD8">
        <w:t>codes of practice</w:t>
      </w:r>
    </w:p>
    <w:p w14:paraId="512F1942" w14:textId="77777777" w:rsidR="005F4DBE" w:rsidRPr="00F97DD8" w:rsidRDefault="008C206A" w:rsidP="00F97DD8">
      <w:pPr>
        <w:pStyle w:val="ListBullet2"/>
      </w:pPr>
      <w:r w:rsidRPr="00F97DD8">
        <w:t>discrimination</w:t>
      </w:r>
    </w:p>
    <w:p w14:paraId="512F1943" w14:textId="77777777" w:rsidR="005F4DBE" w:rsidRPr="00F97DD8" w:rsidRDefault="008C206A" w:rsidP="00F97DD8">
      <w:pPr>
        <w:pStyle w:val="ListBullet2"/>
      </w:pPr>
      <w:r w:rsidRPr="00F97DD8">
        <w:t xml:space="preserve">duty of care </w:t>
      </w:r>
    </w:p>
    <w:p w14:paraId="512F1944" w14:textId="77777777" w:rsidR="005F4DBE" w:rsidRPr="00F97DD8" w:rsidRDefault="008C206A" w:rsidP="00F97DD8">
      <w:pPr>
        <w:pStyle w:val="ListBullet2"/>
      </w:pPr>
      <w:r w:rsidRPr="00F97DD8">
        <w:t>equal employment opportunity (EEO)</w:t>
      </w:r>
    </w:p>
    <w:p w14:paraId="512F1945" w14:textId="77777777" w:rsidR="005F4DBE" w:rsidRPr="00F97DD8" w:rsidRDefault="008C206A" w:rsidP="00F97DD8">
      <w:pPr>
        <w:pStyle w:val="ListBullet2"/>
      </w:pPr>
      <w:r w:rsidRPr="00F97DD8">
        <w:t>privacy, confidentiality and disclosure</w:t>
      </w:r>
    </w:p>
    <w:p w14:paraId="512F1946" w14:textId="77777777" w:rsidR="005F4DBE" w:rsidRPr="00F97DD8" w:rsidRDefault="008C206A" w:rsidP="00F97DD8">
      <w:pPr>
        <w:pStyle w:val="ListBullet2"/>
      </w:pPr>
      <w:r w:rsidRPr="00F97DD8">
        <w:t>policy frameworks – current approaches to disability employment</w:t>
      </w:r>
    </w:p>
    <w:p w14:paraId="512F1947" w14:textId="77777777" w:rsidR="005F4DBE" w:rsidRPr="00F97DD8" w:rsidRDefault="008C206A" w:rsidP="00F97DD8">
      <w:pPr>
        <w:pStyle w:val="ListBullet2"/>
      </w:pPr>
      <w:r w:rsidRPr="00F97DD8">
        <w:t xml:space="preserve">records management </w:t>
      </w:r>
    </w:p>
    <w:p w14:paraId="512F1948" w14:textId="77777777" w:rsidR="005F4DBE" w:rsidRPr="00F97DD8" w:rsidRDefault="008C206A" w:rsidP="00F97DD8">
      <w:pPr>
        <w:pStyle w:val="ListBullet2"/>
      </w:pPr>
      <w:r w:rsidRPr="00F97DD8">
        <w:t>specific legislation, relevant deeds and their application to disability employment services contracting, including:</w:t>
      </w:r>
    </w:p>
    <w:p w14:paraId="512F1949" w14:textId="77777777" w:rsidR="005F4DBE" w:rsidRPr="00F97DD8" w:rsidRDefault="008C206A" w:rsidP="00F97DD8">
      <w:pPr>
        <w:pStyle w:val="ListBullet3"/>
      </w:pPr>
      <w:r w:rsidRPr="00F97DD8">
        <w:t xml:space="preserve">disability services Acts </w:t>
      </w:r>
    </w:p>
    <w:p w14:paraId="512F194A" w14:textId="77777777" w:rsidR="005F4DBE" w:rsidRPr="00F97DD8" w:rsidRDefault="008C206A" w:rsidP="00F97DD8">
      <w:pPr>
        <w:pStyle w:val="ListBullet3"/>
      </w:pPr>
      <w:r w:rsidRPr="00F97DD8">
        <w:t>role as delegate of the Commonwealth</w:t>
      </w:r>
    </w:p>
    <w:p w14:paraId="512F194B" w14:textId="77777777" w:rsidR="005F4DBE" w:rsidRPr="00F97DD8" w:rsidRDefault="008C206A" w:rsidP="00F97DD8">
      <w:pPr>
        <w:pStyle w:val="ListBullet2"/>
      </w:pPr>
      <w:r w:rsidRPr="00F97DD8">
        <w:t>work role boundaries – responsibilities and limitations</w:t>
      </w:r>
    </w:p>
    <w:p w14:paraId="512F194C" w14:textId="77777777" w:rsidR="005F4DBE" w:rsidRPr="00F97DD8" w:rsidRDefault="008C206A" w:rsidP="00F97DD8">
      <w:pPr>
        <w:pStyle w:val="ListBullet2"/>
      </w:pPr>
      <w:r w:rsidRPr="00F97DD8">
        <w:t>work health and safety – potential issues and risks associated with different types of work and different types of disability</w:t>
      </w:r>
    </w:p>
    <w:p w14:paraId="512F194D" w14:textId="77777777" w:rsidR="005F4DBE" w:rsidRPr="00F97DD8" w:rsidRDefault="008C206A" w:rsidP="00F97DD8">
      <w:pPr>
        <w:pStyle w:val="ListBullet"/>
        <w:rPr>
          <w:del w:id="279" w:author="Stephane Elmosnino" w:date="2026-03-04T00:31:00Z" w16du:dateUtc="2026-03-04T00:31:01Z"/>
        </w:rPr>
      </w:pPr>
      <w:del w:id="280" w:author="Stephane Elmosnino" w:date="2026-03-04T00:31:00Z" w16du:dateUtc="2026-03-04T00:31:01Z">
        <w:r w:rsidDel="008C206A">
          <w:delText>history and recent developments in disability:</w:delText>
        </w:r>
      </w:del>
    </w:p>
    <w:p w14:paraId="512F194E" w14:textId="77777777" w:rsidR="005F4DBE" w:rsidRPr="00F97DD8" w:rsidRDefault="008C206A" w:rsidP="00F97DD8">
      <w:pPr>
        <w:pStyle w:val="ListBullet2"/>
        <w:rPr>
          <w:del w:id="281" w:author="Stephane Elmosnino" w:date="2026-03-04T00:31:00Z" w16du:dateUtc="2026-03-04T00:31:01Z"/>
        </w:rPr>
      </w:pPr>
      <w:del w:id="282" w:author="Stephane Elmosnino" w:date="2026-03-04T00:31:00Z" w16du:dateUtc="2026-03-04T00:31:01Z">
        <w:r w:rsidDel="008C206A">
          <w:delText>social versus medical model of service</w:delText>
        </w:r>
      </w:del>
    </w:p>
    <w:p w14:paraId="512F194F" w14:textId="77777777" w:rsidR="005F4DBE" w:rsidRPr="00F97DD8" w:rsidRDefault="008C206A" w:rsidP="00F97DD8">
      <w:pPr>
        <w:pStyle w:val="ListBullet2"/>
        <w:rPr>
          <w:del w:id="283" w:author="Stephane Elmosnino" w:date="2026-03-04T00:31:00Z" w16du:dateUtc="2026-03-04T00:31:01Z"/>
        </w:rPr>
      </w:pPr>
      <w:del w:id="284" w:author="Stephane Elmosnino" w:date="2026-03-04T00:31:00Z" w16du:dateUtc="2026-03-04T00:31:01Z">
        <w:r w:rsidDel="008C206A">
          <w:delText>institutionalised versus person-centred, self-directed model of support</w:delText>
        </w:r>
      </w:del>
    </w:p>
    <w:p w14:paraId="512F1950" w14:textId="77777777" w:rsidR="005F4DBE" w:rsidRPr="00F97DD8" w:rsidRDefault="008C206A" w:rsidP="00F97DD8">
      <w:pPr>
        <w:pStyle w:val="ListBullet"/>
      </w:pPr>
      <w:r w:rsidRPr="00F97DD8">
        <w:t xml:space="preserve">social constructs of disability and the impact of own attitudes on working with people with disabilities </w:t>
      </w:r>
    </w:p>
    <w:p w14:paraId="512F1951" w14:textId="72AF3B01" w:rsidR="005F4DBE" w:rsidRPr="00F97DD8" w:rsidRDefault="008C206A" w:rsidP="00F97DD8">
      <w:pPr>
        <w:pStyle w:val="ListBullet"/>
      </w:pPr>
      <w:r w:rsidRPr="00F97DD8">
        <w:lastRenderedPageBreak/>
        <w:t>principles of:</w:t>
      </w:r>
    </w:p>
    <w:p w14:paraId="512F1952" w14:textId="77777777" w:rsidR="005F4DBE" w:rsidRPr="00F97DD8" w:rsidRDefault="008C206A" w:rsidP="00F97DD8">
      <w:pPr>
        <w:pStyle w:val="ListBullet2"/>
      </w:pPr>
      <w:r w:rsidRPr="00F97DD8">
        <w:t>empowerment</w:t>
      </w:r>
    </w:p>
    <w:p w14:paraId="512F1953" w14:textId="77777777" w:rsidR="005F4DBE" w:rsidRPr="00F97DD8" w:rsidRDefault="008C206A" w:rsidP="00F97DD8">
      <w:pPr>
        <w:pStyle w:val="ListBullet2"/>
      </w:pPr>
      <w:r w:rsidRPr="00F97DD8">
        <w:t>rights-based approaches</w:t>
      </w:r>
    </w:p>
    <w:p w14:paraId="512F1954" w14:textId="77777777" w:rsidR="005F4DBE" w:rsidRPr="00F97DD8" w:rsidRDefault="008C206A" w:rsidP="00F97DD8">
      <w:pPr>
        <w:pStyle w:val="ListBullet2"/>
      </w:pPr>
      <w:r w:rsidRPr="00F97DD8">
        <w:t>person-centred practices</w:t>
      </w:r>
    </w:p>
    <w:p w14:paraId="512F1955" w14:textId="77777777" w:rsidR="005F4DBE" w:rsidRPr="00F97DD8" w:rsidRDefault="008C206A" w:rsidP="00F97DD8">
      <w:pPr>
        <w:pStyle w:val="ListBullet2"/>
      </w:pPr>
      <w:r w:rsidRPr="00F97DD8">
        <w:t>strengths-based approaches</w:t>
      </w:r>
    </w:p>
    <w:p w14:paraId="512F1956" w14:textId="77777777" w:rsidR="005F4DBE" w:rsidRPr="00F97DD8" w:rsidRDefault="008C206A" w:rsidP="00F97DD8">
      <w:pPr>
        <w:pStyle w:val="ListBullet2"/>
      </w:pPr>
      <w:r w:rsidRPr="00F97DD8">
        <w:t>self-advocacy</w:t>
      </w:r>
    </w:p>
    <w:p w14:paraId="512F1957" w14:textId="77777777" w:rsidR="005F4DBE" w:rsidRPr="00F97DD8" w:rsidRDefault="008C206A" w:rsidP="00F97DD8">
      <w:pPr>
        <w:pStyle w:val="ListBullet2"/>
      </w:pPr>
      <w:r w:rsidRPr="00F97DD8">
        <w:t>active support</w:t>
      </w:r>
    </w:p>
    <w:p w14:paraId="512F1958" w14:textId="77777777" w:rsidR="005F4DBE" w:rsidRPr="00F97DD8" w:rsidRDefault="008C206A" w:rsidP="00F97DD8">
      <w:pPr>
        <w:pStyle w:val="ListBullet2"/>
        <w:rPr>
          <w:del w:id="285" w:author="Stephane Elmosnino" w:date="2026-02-24T01:06:00Z" w16du:dateUtc="2026-02-24T01:06:10Z"/>
        </w:rPr>
      </w:pPr>
      <w:del w:id="286" w:author="Stephane Elmosnino" w:date="2026-02-24T01:06:00Z" w16du:dateUtc="2026-02-24T01:06:10Z">
        <w:r w:rsidDel="008C206A">
          <w:delText>active listening</w:delText>
        </w:r>
      </w:del>
    </w:p>
    <w:p w14:paraId="512F1959" w14:textId="77777777" w:rsidR="005F4DBE" w:rsidRPr="00F97DD8" w:rsidRDefault="008C206A" w:rsidP="00F97DD8">
      <w:pPr>
        <w:pStyle w:val="ListBullet2"/>
      </w:pPr>
      <w:r w:rsidRPr="00F97DD8">
        <w:t>social justice, and the importance of knowing and respecting each person as an individual</w:t>
      </w:r>
    </w:p>
    <w:p w14:paraId="512F195A" w14:textId="77777777" w:rsidR="005F4DBE" w:rsidRPr="00F97DD8" w:rsidRDefault="008C206A" w:rsidP="00F97DD8">
      <w:pPr>
        <w:pStyle w:val="ListBullet"/>
      </w:pPr>
      <w:r>
        <w:t>types of disability, and their broad impact in relation to employment, including:</w:t>
      </w:r>
    </w:p>
    <w:p w14:paraId="512F195B" w14:textId="77777777" w:rsidR="005F4DBE" w:rsidRPr="00F97DD8" w:rsidRDefault="008C206A" w:rsidP="00F97DD8">
      <w:pPr>
        <w:pStyle w:val="ListBullet2"/>
      </w:pPr>
      <w:r w:rsidRPr="00F97DD8">
        <w:t>acquired brain injury</w:t>
      </w:r>
    </w:p>
    <w:p w14:paraId="512F195C" w14:textId="77777777" w:rsidR="005F4DBE" w:rsidRPr="00F97DD8" w:rsidRDefault="008C206A" w:rsidP="00F97DD8">
      <w:pPr>
        <w:pStyle w:val="ListBullet2"/>
      </w:pPr>
      <w:r w:rsidRPr="00F97DD8">
        <w:t>autism spectrum disorder</w:t>
      </w:r>
    </w:p>
    <w:p w14:paraId="512F195D" w14:textId="77777777" w:rsidR="005F4DBE" w:rsidRPr="00F97DD8" w:rsidRDefault="008C206A" w:rsidP="00F97DD8">
      <w:pPr>
        <w:pStyle w:val="ListBullet2"/>
      </w:pPr>
      <w:r w:rsidRPr="00F97DD8">
        <w:t>cognitive disability</w:t>
      </w:r>
    </w:p>
    <w:p w14:paraId="512F195E" w14:textId="77777777" w:rsidR="005F4DBE" w:rsidRPr="00F97DD8" w:rsidRDefault="008C206A" w:rsidP="00F97DD8">
      <w:pPr>
        <w:pStyle w:val="ListBullet2"/>
      </w:pPr>
      <w:r w:rsidRPr="00F97DD8">
        <w:t>developmental delay</w:t>
      </w:r>
    </w:p>
    <w:p w14:paraId="512F195F" w14:textId="77777777" w:rsidR="005F4DBE" w:rsidRPr="00F97DD8" w:rsidRDefault="008C206A" w:rsidP="00F97DD8">
      <w:pPr>
        <w:pStyle w:val="ListBullet2"/>
      </w:pPr>
      <w:r w:rsidRPr="00F97DD8">
        <w:t>intellectual disability</w:t>
      </w:r>
    </w:p>
    <w:p w14:paraId="512F1960" w14:textId="77777777" w:rsidR="005F4DBE" w:rsidRPr="00F97DD8" w:rsidRDefault="008C206A" w:rsidP="00F97DD8">
      <w:pPr>
        <w:pStyle w:val="ListBullet2"/>
      </w:pPr>
      <w:r w:rsidRPr="00F97DD8">
        <w:t>mental or psychiatric disability</w:t>
      </w:r>
    </w:p>
    <w:p w14:paraId="512F1961" w14:textId="77777777" w:rsidR="005F4DBE" w:rsidRPr="00F97DD8" w:rsidRDefault="008C206A" w:rsidP="00F97DD8">
      <w:pPr>
        <w:pStyle w:val="ListBullet2"/>
      </w:pPr>
      <w:r w:rsidRPr="00F97DD8">
        <w:t>neurological impairment</w:t>
      </w:r>
    </w:p>
    <w:p w14:paraId="512F1962" w14:textId="77777777" w:rsidR="005F4DBE" w:rsidRPr="00F97DD8" w:rsidRDefault="008C206A" w:rsidP="00F97DD8">
      <w:pPr>
        <w:pStyle w:val="ListBullet2"/>
      </w:pPr>
      <w:r w:rsidRPr="00F97DD8">
        <w:t>physical disability</w:t>
      </w:r>
    </w:p>
    <w:p w14:paraId="512F1963" w14:textId="77777777" w:rsidR="005F4DBE" w:rsidRPr="00F97DD8" w:rsidRDefault="008C206A" w:rsidP="00F97DD8">
      <w:pPr>
        <w:pStyle w:val="ListBullet2"/>
      </w:pPr>
      <w:r w:rsidRPr="00F97DD8">
        <w:t xml:space="preserve">sensory disability </w:t>
      </w:r>
    </w:p>
    <w:p w14:paraId="512F1964" w14:textId="77777777" w:rsidR="005F4DBE" w:rsidRPr="00F97DD8" w:rsidRDefault="008C206A" w:rsidP="00F97DD8">
      <w:pPr>
        <w:pStyle w:val="ListBullet2"/>
      </w:pPr>
      <w:r>
        <w:t>speech or language disability</w:t>
      </w:r>
    </w:p>
    <w:p w14:paraId="41EF8BE2" w14:textId="7DF7C1F8" w:rsidR="6D275CE4" w:rsidRDefault="6D275CE4" w:rsidP="2492EEE8">
      <w:pPr>
        <w:pStyle w:val="ListBullet"/>
        <w:rPr>
          <w:ins w:id="287" w:author="Stephane Elmosnino" w:date="2026-03-04T00:44:00Z" w16du:dateUtc="2026-03-04T00:44:00Z"/>
        </w:rPr>
      </w:pPr>
      <w:ins w:id="288" w:author="Stephane Elmosnino" w:date="2026-03-04T00:43:00Z" w16du:dateUtc="2026-03-04T00:43:59Z">
        <w:r>
          <w:t>types of barriers to employment, and their broad impact in relation to employment, including:</w:t>
        </w:r>
      </w:ins>
    </w:p>
    <w:p w14:paraId="643025D3" w14:textId="474CB10F" w:rsidR="6D275CE4" w:rsidRDefault="6D275CE4">
      <w:pPr>
        <w:pStyle w:val="ListBullet"/>
        <w:ind w:left="720"/>
        <w:rPr>
          <w:ins w:id="289" w:author="Stephane Elmosnino" w:date="2026-03-04T00:44:00Z" w16du:dateUtc="2026-03-04T00:44:17Z"/>
        </w:rPr>
        <w:pPrChange w:id="290" w:author="Stephane Elmosnino [2]" w:date="2026-03-04T10:45:00Z" w16du:dateUtc="2026-03-04T00:45:00Z">
          <w:pPr>
            <w:pStyle w:val="ListBullet"/>
          </w:pPr>
        </w:pPrChange>
      </w:pPr>
      <w:ins w:id="291" w:author="Stephane Elmosnino" w:date="2026-03-04T00:44:00Z" w16du:dateUtc="2026-03-04T00:44:09Z">
        <w:r>
          <w:t>attitudinal barriers</w:t>
        </w:r>
      </w:ins>
    </w:p>
    <w:p w14:paraId="760FF2EF" w14:textId="7AC1DA9D" w:rsidR="6D275CE4" w:rsidRDefault="6D275CE4">
      <w:pPr>
        <w:pStyle w:val="ListBullet"/>
        <w:ind w:left="720"/>
        <w:rPr>
          <w:ins w:id="292" w:author="Stephane Elmosnino" w:date="2026-03-04T00:44:00Z" w16du:dateUtc="2026-03-04T00:44:30Z"/>
        </w:rPr>
        <w:pPrChange w:id="293" w:author="Stephane Elmosnino [2]" w:date="2026-03-04T10:45:00Z" w16du:dateUtc="2026-03-04T00:45:00Z">
          <w:pPr>
            <w:pStyle w:val="ListBullet"/>
          </w:pPr>
        </w:pPrChange>
      </w:pPr>
      <w:ins w:id="294" w:author="Stephane Elmosnino" w:date="2026-03-04T00:44:00Z" w16du:dateUtc="2026-03-04T00:44:29Z">
        <w:r>
          <w:t>environmental and physical barriers</w:t>
        </w:r>
      </w:ins>
    </w:p>
    <w:p w14:paraId="20D669A7" w14:textId="2BA4C07D" w:rsidR="6D275CE4" w:rsidRDefault="6D275CE4">
      <w:pPr>
        <w:pStyle w:val="ListBullet"/>
        <w:ind w:left="720"/>
        <w:rPr>
          <w:ins w:id="295" w:author="Stephane Elmosnino" w:date="2026-03-04T00:44:00Z" w16du:dateUtc="2026-03-04T00:44:56Z"/>
        </w:rPr>
        <w:pPrChange w:id="296" w:author="Stephane Elmosnino [2]" w:date="2026-03-04T10:45:00Z" w16du:dateUtc="2026-03-04T00:45:00Z">
          <w:pPr>
            <w:pStyle w:val="ListBullet"/>
          </w:pPr>
        </w:pPrChange>
      </w:pPr>
      <w:ins w:id="297" w:author="Stephane Elmosnino" w:date="2026-03-04T00:44:00Z" w16du:dateUtc="2026-03-04T00:44:46Z">
        <w:r>
          <w:t>systemic and communication barriers</w:t>
        </w:r>
      </w:ins>
    </w:p>
    <w:p w14:paraId="6FF0A19B" w14:textId="500074F4" w:rsidR="6D275CE4" w:rsidRDefault="6D275CE4">
      <w:pPr>
        <w:pStyle w:val="ListBullet"/>
        <w:ind w:left="720"/>
        <w:rPr>
          <w:ins w:id="298" w:author="Stephane Elmosnino" w:date="2026-03-04T00:43:00Z" w16du:dateUtc="2026-03-04T00:43:13Z"/>
        </w:rPr>
        <w:pPrChange w:id="299" w:author="Stephane Elmosnino [2]" w:date="2026-03-04T10:45:00Z" w16du:dateUtc="2026-03-04T00:45:00Z">
          <w:pPr>
            <w:pStyle w:val="ListBullet"/>
          </w:pPr>
        </w:pPrChange>
      </w:pPr>
      <w:ins w:id="300" w:author="Stephane Elmosnino" w:date="2026-03-04T00:44:00Z" w16du:dateUtc="2026-03-04T00:44:59Z">
        <w:r>
          <w:t xml:space="preserve">individual and </w:t>
        </w:r>
      </w:ins>
      <w:ins w:id="301" w:author="Stephane Elmosnino" w:date="2026-03-04T00:45:00Z" w16du:dateUtc="2026-03-04T00:45:02Z">
        <w:r>
          <w:t>personal barriers</w:t>
        </w:r>
      </w:ins>
    </w:p>
    <w:p w14:paraId="512F1965" w14:textId="77777777" w:rsidR="005F4DBE" w:rsidRPr="00F97DD8" w:rsidRDefault="008C206A" w:rsidP="00F97DD8">
      <w:pPr>
        <w:pStyle w:val="ListBullet"/>
      </w:pPr>
      <w:r>
        <w:t>sources of information on the labour market and employment opportunities</w:t>
      </w:r>
    </w:p>
    <w:p w14:paraId="512F1966" w14:textId="4667B2DD" w:rsidR="005F4DBE" w:rsidRPr="00F97DD8" w:rsidRDefault="727B4044" w:rsidP="00F97DD8">
      <w:pPr>
        <w:pStyle w:val="ListBullet"/>
      </w:pPr>
      <w:r>
        <w:t>current and emerging labour market characteristics, including:</w:t>
      </w:r>
    </w:p>
    <w:p w14:paraId="512F1967" w14:textId="77777777" w:rsidR="005F4DBE" w:rsidRPr="00F97DD8" w:rsidRDefault="008C206A" w:rsidP="00F97DD8">
      <w:pPr>
        <w:pStyle w:val="ListBullet2"/>
      </w:pPr>
      <w:r>
        <w:t>current and projected skills shortages</w:t>
      </w:r>
    </w:p>
    <w:p w14:paraId="512F1968" w14:textId="77777777" w:rsidR="005F4DBE" w:rsidRPr="00F97DD8" w:rsidRDefault="008C206A" w:rsidP="00F97DD8">
      <w:pPr>
        <w:pStyle w:val="ListBullet2"/>
      </w:pPr>
      <w:r>
        <w:t>local labour market information, including industry make up, employment growth areas, skills in demand</w:t>
      </w:r>
    </w:p>
    <w:p w14:paraId="512F1969" w14:textId="77777777" w:rsidR="005F4DBE" w:rsidRPr="00F97DD8" w:rsidRDefault="008C206A" w:rsidP="00F97DD8">
      <w:pPr>
        <w:pStyle w:val="ListBullet2"/>
      </w:pPr>
      <w:r>
        <w:t>vacancy reporting</w:t>
      </w:r>
    </w:p>
    <w:p w14:paraId="512F196A" w14:textId="77777777" w:rsidR="005F4DBE" w:rsidRPr="00F97DD8" w:rsidRDefault="008C206A" w:rsidP="00F97DD8">
      <w:pPr>
        <w:pStyle w:val="ListBullet2"/>
      </w:pPr>
      <w:r>
        <w:t>unemployment and job seeker data</w:t>
      </w:r>
    </w:p>
    <w:p w14:paraId="512F196B" w14:textId="77777777" w:rsidR="005F4DBE" w:rsidRPr="00F97DD8" w:rsidRDefault="008C206A" w:rsidP="00F97DD8">
      <w:pPr>
        <w:pStyle w:val="ListBullet2"/>
      </w:pPr>
      <w:r>
        <w:t>recruitment analysis</w:t>
      </w:r>
    </w:p>
    <w:p w14:paraId="512F196C" w14:textId="57191640" w:rsidR="005F4DBE" w:rsidRPr="00F97DD8" w:rsidRDefault="6508FDFA" w:rsidP="00F97DD8">
      <w:pPr>
        <w:pStyle w:val="ListBullet"/>
      </w:pPr>
      <w:r>
        <w:t xml:space="preserve">ways of supporting employment for </w:t>
      </w:r>
      <w:del w:id="302" w:author="Stephane Elmosnino" w:date="2026-03-03T22:14:00Z" w16du:dateUtc="2026-03-03T22:14:40Z">
        <w:r w:rsidR="008C206A" w:rsidDel="6508FDFA">
          <w:delText>people</w:delText>
        </w:r>
      </w:del>
      <w:ins w:id="303" w:author="Stephane Elmosnino" w:date="2026-03-03T22:14:00Z" w16du:dateUtc="2026-03-03T22:14:43Z">
        <w:r w:rsidR="0765948D">
          <w:t>job seekers</w:t>
        </w:r>
      </w:ins>
      <w:r>
        <w:t xml:space="preserve"> with </w:t>
      </w:r>
      <w:del w:id="304" w:author="Stephane Elmosnino" w:date="2026-02-24T04:39:00Z" w16du:dateUtc="2026-02-24T04:39:26Z">
        <w:r w:rsidR="008C206A" w:rsidDel="6508FDFA">
          <w:delText>disability</w:delText>
        </w:r>
      </w:del>
      <w:ins w:id="305" w:author="Stephane Elmosnino" w:date="2026-02-24T04:39:00Z" w16du:dateUtc="2026-02-24T04:39:28Z">
        <w:r w:rsidR="33A3CA55">
          <w:t>barriers to employment</w:t>
        </w:r>
      </w:ins>
      <w:r>
        <w:t>, including:</w:t>
      </w:r>
    </w:p>
    <w:p w14:paraId="512F196D" w14:textId="559E80A6" w:rsidR="005F4DBE" w:rsidRPr="00F97DD8" w:rsidRDefault="008C206A">
      <w:pPr>
        <w:pStyle w:val="ListBullet2"/>
        <w:pPrChange w:id="306" w:author="Stephane Elmosnino" w:date="2026-03-04T00:33:00Z">
          <w:pPr>
            <w:pStyle w:val="ListBullet2"/>
            <w:numPr>
              <w:numId w:val="0"/>
            </w:numPr>
            <w:ind w:left="0" w:firstLine="0"/>
          </w:pPr>
        </w:pPrChange>
      </w:pPr>
      <w:r>
        <w:t>making reasonable adjustments or disability-specific accommodations</w:t>
      </w:r>
    </w:p>
    <w:p w14:paraId="512F196E" w14:textId="147A7E25" w:rsidR="005F4DBE" w:rsidRPr="00F97DD8" w:rsidRDefault="6508FDFA" w:rsidP="00F97DD8">
      <w:pPr>
        <w:pStyle w:val="ListBullet2"/>
      </w:pPr>
      <w:r>
        <w:t xml:space="preserve">re-design of jobs </w:t>
      </w:r>
      <w:ins w:id="307" w:author="Stephane Elmosnino" w:date="2026-03-03T22:43:00Z" w16du:dateUtc="2026-03-03T22:43:04Z">
        <w:r w:rsidR="6E52EC5C">
          <w:t>and job carving</w:t>
        </w:r>
      </w:ins>
    </w:p>
    <w:p w14:paraId="512F196F" w14:textId="7F9E4524" w:rsidR="005F4DBE" w:rsidRPr="00F97DD8" w:rsidRDefault="6297CAA7" w:rsidP="00F97DD8">
      <w:pPr>
        <w:pStyle w:val="ListBullet2"/>
      </w:pPr>
      <w:ins w:id="308" w:author="Stephane Elmosnino" w:date="2026-03-04T00:40:00Z" w16du:dateUtc="2026-03-04T00:40:47Z">
        <w:r>
          <w:t xml:space="preserve">disability </w:t>
        </w:r>
      </w:ins>
      <w:r w:rsidR="008C206A">
        <w:t xml:space="preserve">information and training for </w:t>
      </w:r>
      <w:del w:id="309" w:author="Stephane Elmosnino" w:date="2026-03-04T00:40:00Z" w16du:dateUtc="2026-03-04T00:40:23Z">
        <w:r w:rsidR="008C206A" w:rsidDel="008C206A">
          <w:delText xml:space="preserve">others in the </w:delText>
        </w:r>
      </w:del>
      <w:r w:rsidR="008C206A">
        <w:t>workplace</w:t>
      </w:r>
      <w:ins w:id="310" w:author="Stephane Elmosnino" w:date="2026-03-04T00:40:00Z" w16du:dateUtc="2026-03-04T00:40:26Z">
        <w:r w:rsidR="18E83218">
          <w:t xml:space="preserve"> personnel</w:t>
        </w:r>
      </w:ins>
    </w:p>
    <w:p w14:paraId="512F1970" w14:textId="77777777" w:rsidR="005F4DBE" w:rsidRPr="00F97DD8" w:rsidRDefault="008C206A" w:rsidP="00F97DD8">
      <w:pPr>
        <w:pStyle w:val="ListBullet2"/>
        <w:rPr>
          <w:del w:id="311" w:author="Stephane Elmosnino" w:date="2026-03-04T00:40:00Z" w16du:dateUtc="2026-03-04T00:40:52Z"/>
        </w:rPr>
      </w:pPr>
      <w:del w:id="312" w:author="Stephane Elmosnino" w:date="2026-03-04T00:40:00Z" w16du:dateUtc="2026-03-04T00:40:52Z">
        <w:r w:rsidDel="008C206A">
          <w:delText>information and training for the person with disability</w:delText>
        </w:r>
      </w:del>
    </w:p>
    <w:p w14:paraId="512F1971" w14:textId="77777777" w:rsidR="005F4DBE" w:rsidRPr="00F97DD8" w:rsidRDefault="008C206A" w:rsidP="00F97DD8">
      <w:pPr>
        <w:pStyle w:val="ListBullet2"/>
      </w:pPr>
      <w:r w:rsidRPr="00F97DD8">
        <w:t>ongoing support options</w:t>
      </w:r>
    </w:p>
    <w:p w14:paraId="512F1972" w14:textId="77777777" w:rsidR="005F4DBE" w:rsidRPr="00F97DD8" w:rsidRDefault="008C206A" w:rsidP="00F97DD8">
      <w:pPr>
        <w:pStyle w:val="ListBullet"/>
      </w:pPr>
      <w:r w:rsidRPr="00F97DD8">
        <w:t xml:space="preserve">incentives and other assistance available to employers and workers </w:t>
      </w:r>
    </w:p>
    <w:p w14:paraId="512F1973" w14:textId="77777777" w:rsidR="005F4DBE" w:rsidRPr="00F97DD8" w:rsidRDefault="008C206A" w:rsidP="00F97DD8">
      <w:pPr>
        <w:pStyle w:val="ListBullet"/>
      </w:pPr>
      <w:r w:rsidRPr="00F97DD8">
        <w:t>industrial relations information relevant to employment services and disability, including:</w:t>
      </w:r>
    </w:p>
    <w:p w14:paraId="512F1974" w14:textId="47778335" w:rsidR="005F4DBE" w:rsidRPr="00F97DD8" w:rsidRDefault="008C206A" w:rsidP="00F97DD8">
      <w:pPr>
        <w:pStyle w:val="ListBullet2"/>
      </w:pPr>
      <w:r w:rsidRPr="00F97DD8">
        <w:lastRenderedPageBreak/>
        <w:t>awards and their application</w:t>
      </w:r>
    </w:p>
    <w:p w14:paraId="512F1975" w14:textId="77777777" w:rsidR="005F4DBE" w:rsidRPr="00F97DD8" w:rsidRDefault="008C206A" w:rsidP="00F97DD8">
      <w:pPr>
        <w:pStyle w:val="ListBullet2"/>
      </w:pPr>
      <w:r w:rsidRPr="00F97DD8">
        <w:t>individual contracts</w:t>
      </w:r>
    </w:p>
    <w:p w14:paraId="512F1976" w14:textId="77777777" w:rsidR="005F4DBE" w:rsidRPr="00F97DD8" w:rsidRDefault="008C206A" w:rsidP="00F97DD8">
      <w:pPr>
        <w:pStyle w:val="ListBullet2"/>
      </w:pPr>
      <w:r w:rsidRPr="00F97DD8">
        <w:t>registered agreements</w:t>
      </w:r>
    </w:p>
    <w:p w14:paraId="512F1977" w14:textId="77777777" w:rsidR="005F4DBE" w:rsidRPr="00F97DD8" w:rsidRDefault="008C206A" w:rsidP="00F97DD8">
      <w:pPr>
        <w:pStyle w:val="ListBullet2"/>
      </w:pPr>
      <w:r w:rsidRPr="00F97DD8">
        <w:t>wage/salary systems relating to employment for people with disability</w:t>
      </w:r>
    </w:p>
    <w:p w14:paraId="512F1978" w14:textId="77777777" w:rsidR="005F4DBE" w:rsidRPr="00F97DD8" w:rsidRDefault="008C206A" w:rsidP="00F97DD8">
      <w:pPr>
        <w:pStyle w:val="ListBullet2"/>
      </w:pPr>
      <w:r w:rsidRPr="00F97DD8">
        <w:t>role of industrial parties – unions, employer organisations, industrial commissions</w:t>
      </w:r>
    </w:p>
    <w:p w14:paraId="6D457EF5" w14:textId="77777777" w:rsidR="00AD5979" w:rsidRPr="00F97DD8" w:rsidRDefault="00AD5979" w:rsidP="00AD5979">
      <w:pPr>
        <w:pStyle w:val="ListBullet"/>
      </w:pPr>
      <w:r w:rsidRPr="00F97DD8">
        <w:t>communication techniques that support relationship building and collaboration, including:</w:t>
      </w:r>
    </w:p>
    <w:p w14:paraId="1E2468E7" w14:textId="77777777" w:rsidR="00AD5979" w:rsidRPr="00F97DD8" w:rsidRDefault="00AD5979" w:rsidP="00AD5979">
      <w:pPr>
        <w:pStyle w:val="ListBullet2"/>
      </w:pPr>
      <w:r w:rsidRPr="00F97DD8">
        <w:t>active listening</w:t>
      </w:r>
    </w:p>
    <w:p w14:paraId="75D92EF8" w14:textId="77777777" w:rsidR="00AD5979" w:rsidRPr="00F97DD8" w:rsidRDefault="00AD5979" w:rsidP="00AD5979">
      <w:pPr>
        <w:pStyle w:val="ListBullet2"/>
      </w:pPr>
      <w:r w:rsidRPr="00F97DD8">
        <w:t>rapport-building</w:t>
      </w:r>
    </w:p>
    <w:p w14:paraId="27EBE41F" w14:textId="77777777" w:rsidR="00AD5979" w:rsidRPr="00F97DD8" w:rsidRDefault="00AD5979" w:rsidP="00AD5979">
      <w:pPr>
        <w:pStyle w:val="ListBullet2"/>
      </w:pPr>
      <w:r>
        <w:t>negotiation</w:t>
      </w:r>
      <w:del w:id="313" w:author="Stephane Elmosnino" w:date="2026-02-24T04:07:00Z" w16du:dateUtc="2026-02-24T04:07:34Z">
        <w:r w:rsidDel="00AD5979">
          <w:delText>.</w:delText>
        </w:r>
      </w:del>
    </w:p>
    <w:p w14:paraId="6B0CE12F" w14:textId="3CDDA3A2" w:rsidR="00AD5979" w:rsidRPr="00F97DD8" w:rsidRDefault="00AD5979" w:rsidP="00F97DD8">
      <w:pPr>
        <w:pStyle w:val="ListBullet"/>
        <w:rPr>
          <w:ins w:id="314" w:author="Stephane Elmosnino" w:date="2026-02-24T04:07:00Z" w16du:dateUtc="2026-02-24T04:07:22Z"/>
        </w:rPr>
      </w:pPr>
      <w:ins w:id="315" w:author="Stephane Elmosnino [2]" w:date="2026-02-24T11:09:00Z" w16du:dateUtc="2026-02-24T01:09:00Z">
        <w:r>
          <w:t xml:space="preserve">job </w:t>
        </w:r>
      </w:ins>
      <w:ins w:id="316" w:author="Stephane Elmosnino [2]" w:date="2026-02-24T11:10:00Z" w16du:dateUtc="2026-02-24T01:10:00Z">
        <w:r>
          <w:t>search and job matching techniques</w:t>
        </w:r>
      </w:ins>
    </w:p>
    <w:p w14:paraId="16A9BC05" w14:textId="68739F86" w:rsidR="04232321" w:rsidRDefault="04232321" w:rsidP="224B89B0">
      <w:pPr>
        <w:pStyle w:val="ListBullet"/>
      </w:pPr>
      <w:ins w:id="317" w:author="Stephane Elmosnino" w:date="2026-02-24T04:07:00Z" w16du:dateUtc="2026-02-24T04:07:32Z">
        <w:r>
          <w:t>organisational procedures for documentation.</w:t>
        </w:r>
      </w:ins>
    </w:p>
    <w:p w14:paraId="512F197D" w14:textId="77777777" w:rsidR="005F4DBE" w:rsidRPr="00F97DD8" w:rsidRDefault="005F4DBE" w:rsidP="00F97DD8">
      <w:pPr>
        <w:pStyle w:val="AllowPageBreak"/>
      </w:pPr>
    </w:p>
    <w:p w14:paraId="512F197E" w14:textId="77777777" w:rsidR="005F4DBE" w:rsidRPr="00F97DD8" w:rsidRDefault="008C206A" w:rsidP="00F97DD8">
      <w:pPr>
        <w:pStyle w:val="Heading1"/>
      </w:pPr>
      <w:bookmarkStart w:id="318" w:name="O_813212"/>
      <w:bookmarkEnd w:id="318"/>
      <w:r w:rsidRPr="00F97DD8">
        <w:t>Assessment Conditions</w:t>
      </w:r>
    </w:p>
    <w:p w14:paraId="512F197F" w14:textId="32BAB435" w:rsidR="005F4DBE" w:rsidRPr="00F97DD8" w:rsidRDefault="008C206A" w:rsidP="002C6367">
      <w:pPr>
        <w:pStyle w:val="BodyText"/>
      </w:pPr>
      <w:del w:id="319" w:author="Stephane Elmosnino" w:date="2025-12-18T07:47:00Z">
        <w:r w:rsidDel="68878A98">
          <w:delText xml:space="preserve">Skills must have been demonstrated in the workplace or in a simulated environment that reflects workplace conditions. </w:delText>
        </w:r>
      </w:del>
      <w:ins w:id="320" w:author="Stephane Elmosnino" w:date="2025-12-18T07:47:00Z">
        <w:r w:rsidR="459F472F">
          <w:t xml:space="preserve">Assessment of performance evidence may be in a workplace setting or an environment that accurately represents a real workplace. </w:t>
        </w:r>
      </w:ins>
      <w:r w:rsidR="68878A98">
        <w:t xml:space="preserve">The following conditions must be met for this unit: </w:t>
      </w:r>
    </w:p>
    <w:p w14:paraId="512F1980" w14:textId="77777777" w:rsidR="005F4DBE" w:rsidRPr="00F97DD8" w:rsidRDefault="008C206A" w:rsidP="00F97DD8">
      <w:pPr>
        <w:pStyle w:val="ListBullet"/>
      </w:pPr>
      <w:r w:rsidRPr="00F97DD8">
        <w:t>use of suitable facilities, equipment and resources, including:</w:t>
      </w:r>
    </w:p>
    <w:p w14:paraId="512F1981" w14:textId="77777777" w:rsidR="005F4DBE" w:rsidRPr="00F97DD8" w:rsidRDefault="008C206A" w:rsidP="00F97DD8">
      <w:pPr>
        <w:pStyle w:val="ListBullet2"/>
      </w:pPr>
      <w:r w:rsidRPr="00F97DD8">
        <w:t>employer and job seeker information</w:t>
      </w:r>
    </w:p>
    <w:p w14:paraId="512F1982" w14:textId="77777777" w:rsidR="005F4DBE" w:rsidRPr="00F97DD8" w:rsidRDefault="008C206A" w:rsidP="00F97DD8">
      <w:pPr>
        <w:pStyle w:val="ListBullet2"/>
      </w:pPr>
      <w:r w:rsidRPr="00F97DD8">
        <w:t>labour market information</w:t>
      </w:r>
    </w:p>
    <w:p w14:paraId="512F1983" w14:textId="77777777" w:rsidR="005F4DBE" w:rsidRPr="00F97DD8" w:rsidRDefault="008C206A" w:rsidP="00F97DD8">
      <w:pPr>
        <w:pStyle w:val="ListBullet2"/>
      </w:pPr>
      <w:r w:rsidRPr="00F97DD8">
        <w:t>assessment tools</w:t>
      </w:r>
    </w:p>
    <w:p w14:paraId="512F1984" w14:textId="77777777" w:rsidR="005F4DBE" w:rsidRPr="00F97DD8" w:rsidRDefault="008C206A" w:rsidP="00F97DD8">
      <w:pPr>
        <w:pStyle w:val="ListBullet2"/>
      </w:pPr>
      <w:r w:rsidRPr="00F97DD8">
        <w:t>organisation policies and procedures</w:t>
      </w:r>
    </w:p>
    <w:p w14:paraId="512F1985" w14:textId="77777777" w:rsidR="005F4DBE" w:rsidRPr="00F97DD8" w:rsidRDefault="008C206A" w:rsidP="00F97DD8">
      <w:pPr>
        <w:pStyle w:val="ListBullet"/>
      </w:pPr>
      <w:r w:rsidRPr="00F97DD8">
        <w:t>modelling of industry operating conditions, including:</w:t>
      </w:r>
    </w:p>
    <w:p w14:paraId="512F1986" w14:textId="77777777" w:rsidR="005F4DBE" w:rsidRPr="00F97DD8" w:rsidRDefault="008C206A" w:rsidP="00F97DD8">
      <w:pPr>
        <w:pStyle w:val="ListBullet2"/>
      </w:pPr>
      <w:r w:rsidRPr="00F97DD8">
        <w:t>scenarios that involve interactions with real people</w:t>
      </w:r>
    </w:p>
    <w:p w14:paraId="512F1987" w14:textId="77777777" w:rsidR="005F4DBE" w:rsidRPr="00F97DD8" w:rsidRDefault="008C206A" w:rsidP="00F97DD8">
      <w:pPr>
        <w:pStyle w:val="ListBullet2"/>
      </w:pPr>
      <w:r w:rsidRPr="00F97DD8">
        <w:t>scenarios that involve problem-solving.</w:t>
      </w:r>
    </w:p>
    <w:p w14:paraId="512F1988" w14:textId="77777777" w:rsidR="005F4DBE" w:rsidRPr="00F97DD8" w:rsidRDefault="005F4DBE" w:rsidP="00F97DD8">
      <w:pPr>
        <w:pStyle w:val="BodyText"/>
      </w:pPr>
    </w:p>
    <w:p w14:paraId="512F1989" w14:textId="6D2746B2" w:rsidR="005F4DBE" w:rsidRDefault="008C206A" w:rsidP="002C6367">
      <w:pPr>
        <w:pStyle w:val="BodyText"/>
      </w:pPr>
      <w:r>
        <w:t xml:space="preserve">Assessors must satisfy the </w:t>
      </w:r>
      <w:ins w:id="321" w:author="Stephane Elmosnino" w:date="2025-12-16T05:29:00Z">
        <w:r w:rsidR="748D14C8">
          <w:t xml:space="preserve">current </w:t>
        </w:r>
      </w:ins>
      <w:r>
        <w:t xml:space="preserve">Standards for Registered Training Organisations (RTOs) </w:t>
      </w:r>
      <w:del w:id="322" w:author="Stephane Elmosnino" w:date="2025-12-16T05:29:00Z">
        <w:r w:rsidDel="008C206A">
          <w:delText>2015</w:delText>
        </w:r>
      </w:del>
      <w:r>
        <w:t>/AQTF mandatory competency requirements for assessors.</w:t>
      </w:r>
    </w:p>
    <w:p w14:paraId="2F72EC65" w14:textId="77777777" w:rsidR="00B510F7" w:rsidRPr="00F97DD8" w:rsidRDefault="00B510F7" w:rsidP="00B510F7">
      <w:pPr>
        <w:pStyle w:val="Heading1"/>
      </w:pPr>
      <w:r w:rsidRPr="00F97DD8">
        <w:t>Unit Mapping Information</w:t>
      </w:r>
    </w:p>
    <w:p w14:paraId="66E3995C" w14:textId="77777777" w:rsidR="00B510F7" w:rsidRPr="00F97DD8" w:rsidRDefault="00B510F7" w:rsidP="00B510F7">
      <w:pPr>
        <w:pStyle w:val="BodyText"/>
      </w:pPr>
      <w:del w:id="323" w:author="Stephane Elmosnino" w:date="2025-12-18T07:29:00Z">
        <w:r w:rsidDel="035EC35F">
          <w:delText>No equivalent unit</w:delText>
        </w:r>
      </w:del>
    </w:p>
    <w:p w14:paraId="5136694F" w14:textId="7CC276F3" w:rsidR="00B510F7" w:rsidRPr="00F97DD8" w:rsidRDefault="55F05A4C">
      <w:pPr>
        <w:pStyle w:val="BodyText"/>
        <w:pPrChange w:id="324" w:author="Stephane Elmosnino" w:date="2025-12-18T07:29:00Z">
          <w:pPr/>
        </w:pPrChange>
      </w:pPr>
      <w:ins w:id="325" w:author="Stephane Elmosnino" w:date="2025-12-18T07:29:00Z">
        <w:r>
          <w:t>Supersedes and is not equivalent to CHCECD007 Maximise participation in work by people with disability.</w:t>
        </w:r>
      </w:ins>
    </w:p>
    <w:p w14:paraId="512F198A" w14:textId="77777777" w:rsidR="005F4DBE" w:rsidRPr="00F97DD8" w:rsidRDefault="008C206A" w:rsidP="00F97DD8">
      <w:pPr>
        <w:pStyle w:val="Heading1"/>
      </w:pPr>
      <w:bookmarkStart w:id="326" w:name="O_813215"/>
      <w:bookmarkEnd w:id="326"/>
      <w:r w:rsidRPr="00F97DD8">
        <w:t>Links</w:t>
      </w:r>
    </w:p>
    <w:p w14:paraId="512F198B" w14:textId="77777777" w:rsidR="005F4DBE" w:rsidRPr="00F97DD8" w:rsidRDefault="008C206A" w:rsidP="002C6367">
      <w:pPr>
        <w:pStyle w:val="BodyText"/>
      </w:pPr>
      <w:r w:rsidRPr="00F97DD8">
        <w:t xml:space="preserve">Companion Volume implementation guides are found in VETNet - </w:t>
      </w:r>
      <w:hyperlink r:id="rId10" w:history="1">
        <w:r w:rsidRPr="005A335B">
          <w:rPr>
            <w:rStyle w:val="Hyperlink"/>
          </w:rPr>
          <w:t>https://vetnet.gov.au/Pages/TrainingDocs.aspx?q=5e0c25cc-3d9d-4b43-80d3-bd22cc4f1e53</w:t>
        </w:r>
      </w:hyperlink>
    </w:p>
    <w:p w14:paraId="512F198C" w14:textId="77777777" w:rsidR="005F4DBE" w:rsidRPr="00F97DD8" w:rsidRDefault="005F4DBE" w:rsidP="00F97DD8"/>
    <w:sectPr w:rsidR="005F4DBE" w:rsidRPr="00F97DD8" w:rsidSect="00F97DD8">
      <w:headerReference w:type="even" r:id="rId11"/>
      <w:headerReference w:type="default" r:id="rId12"/>
      <w:footerReference w:type="default" r:id="rId13"/>
      <w:headerReference w:type="first" r:id="rId14"/>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53836" w14:textId="77777777" w:rsidR="004C2DF8" w:rsidRDefault="004C2DF8">
      <w:r>
        <w:separator/>
      </w:r>
    </w:p>
  </w:endnote>
  <w:endnote w:type="continuationSeparator" w:id="0">
    <w:p w14:paraId="13B4777E" w14:textId="77777777" w:rsidR="004C2DF8" w:rsidRDefault="004C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199B" w14:textId="231808F8" w:rsidR="008C206A" w:rsidRDefault="00B510F7" w:rsidP="00F97DD8">
    <w:pPr>
      <w:pStyle w:val="Footer"/>
      <w:framePr w:wrap="around"/>
    </w:pPr>
    <w:r>
      <w:t>Draft</w:t>
    </w:r>
    <w:r w:rsidR="008C206A">
      <w:tab/>
      <w:t xml:space="preserve">Page </w:t>
    </w:r>
    <w:r w:rsidR="008C206A">
      <w:fldChar w:fldCharType="begin"/>
    </w:r>
    <w:r w:rsidR="008C206A">
      <w:instrText xml:space="preserve"> PAGE  \* Arabic  \* MERGEFORMAT </w:instrText>
    </w:r>
    <w:r w:rsidR="008C206A">
      <w:fldChar w:fldCharType="separate"/>
    </w:r>
    <w:r w:rsidR="008C206A">
      <w:rPr>
        <w:noProof/>
      </w:rPr>
      <w:t>5</w:t>
    </w:r>
    <w:r w:rsidR="008C206A">
      <w:fldChar w:fldCharType="end"/>
    </w:r>
    <w:r w:rsidR="008C206A">
      <w:t xml:space="preserve"> of </w:t>
    </w:r>
    <w:r w:rsidR="008C206A">
      <w:rPr>
        <w:noProof/>
      </w:rPr>
      <w:fldChar w:fldCharType="begin"/>
    </w:r>
    <w:r w:rsidR="008C206A">
      <w:rPr>
        <w:noProof/>
      </w:rPr>
      <w:instrText xml:space="preserve"> NUMPAGES  \* Arabic  \* MERGEFORMAT </w:instrText>
    </w:r>
    <w:r w:rsidR="008C206A">
      <w:rPr>
        <w:noProof/>
      </w:rPr>
      <w:fldChar w:fldCharType="separate"/>
    </w:r>
    <w:r w:rsidR="008C206A">
      <w:rPr>
        <w:noProof/>
      </w:rPr>
      <w:t>5</w:t>
    </w:r>
    <w:r w:rsidR="008C206A">
      <w:rPr>
        <w:noProof/>
      </w:rPr>
      <w:fldChar w:fldCharType="end"/>
    </w:r>
  </w:p>
  <w:p w14:paraId="512F199C" w14:textId="437C279B" w:rsidR="008C206A" w:rsidRDefault="008C206A" w:rsidP="00F97DD8">
    <w:pPr>
      <w:pStyle w:val="Footer"/>
      <w:framePr w:wrap="around"/>
    </w:pPr>
    <w:r>
      <w:t xml:space="preserve">© Commonwealth of Australia, </w:t>
    </w:r>
    <w:r>
      <w:fldChar w:fldCharType="begin"/>
    </w:r>
    <w:r>
      <w:instrText xml:space="preserve"> DATE  \@ "yyyy"  \* MERGEFORMAT </w:instrText>
    </w:r>
    <w:r>
      <w:fldChar w:fldCharType="separate"/>
    </w:r>
    <w:r w:rsidR="00026692">
      <w:rPr>
        <w:noProof/>
      </w:rPr>
      <w:t>2026</w:t>
    </w:r>
    <w:r>
      <w:fldChar w:fldCharType="end"/>
    </w:r>
    <w:r>
      <w:tab/>
    </w:r>
    <w:fldSimple w:instr="DOCPROPERTY  Author  \* MERGEFORMAT">
      <w:r>
        <w:t>HumanAbility</w:t>
      </w:r>
    </w:fldSimple>
  </w:p>
  <w:p w14:paraId="512F199D" w14:textId="77777777" w:rsidR="008C206A" w:rsidRDefault="008C206A" w:rsidP="00F97DD8">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7E067" w14:textId="77777777" w:rsidR="004C2DF8" w:rsidRDefault="004C2DF8">
      <w:r>
        <w:separator/>
      </w:r>
    </w:p>
  </w:footnote>
  <w:footnote w:type="continuationSeparator" w:id="0">
    <w:p w14:paraId="06BB0769" w14:textId="77777777" w:rsidR="004C2DF8" w:rsidRDefault="004C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75541" w14:textId="6853D621" w:rsidR="008C206A" w:rsidRDefault="004C2DF8">
    <w:pPr>
      <w:pStyle w:val="Header"/>
      <w:framePr w:wrap="around"/>
    </w:pPr>
    <w:r>
      <w:rPr>
        <w:noProof/>
      </w:rPr>
      <w:pict w14:anchorId="78ADD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13245" o:spid="_x0000_s1027" type="#_x0000_t136" alt="" style="position:absolute;margin-left:0;margin-top:0;width:460.4pt;height:179.0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1999" w14:textId="4378D533" w:rsidR="008C206A" w:rsidRPr="002D2AF8" w:rsidRDefault="004C2DF8" w:rsidP="00F97DD8">
    <w:pPr>
      <w:pStyle w:val="Header"/>
      <w:framePr w:wrap="around"/>
    </w:pPr>
    <w:r>
      <w:rPr>
        <w:noProof/>
      </w:rPr>
      <w:pict w14:anchorId="096B7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13246" o:spid="_x0000_s1026" type="#_x0000_t136" alt="" style="position:absolute;margin-left:0;margin-top:0;width:460.4pt;height:179.0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8C206A">
        <w:t>CHCECD007 Maximise participation in work by people with disability</w:t>
      </w:r>
    </w:fldSimple>
    <w:r w:rsidR="008C206A">
      <w:tab/>
      <w:t xml:space="preserve">Date this document was generated: </w:t>
    </w:r>
    <w:r w:rsidR="008C206A">
      <w:fldChar w:fldCharType="begin"/>
    </w:r>
    <w:r w:rsidR="008C206A">
      <w:instrText xml:space="preserve"> CREATEDATE  \@ "d MMMM yyyy"  \* MERGEFORMAT </w:instrText>
    </w:r>
    <w:r w:rsidR="008C206A">
      <w:fldChar w:fldCharType="separate"/>
    </w:r>
    <w:r w:rsidR="008C206A">
      <w:rPr>
        <w:noProof/>
      </w:rPr>
      <w:t>2 March 2025</w:t>
    </w:r>
    <w:r w:rsidR="008C206A">
      <w:fldChar w:fldCharType="end"/>
    </w:r>
  </w:p>
  <w:p w14:paraId="512F199A" w14:textId="77777777" w:rsidR="008C206A" w:rsidRDefault="008C206A" w:rsidP="00F97DD8">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7118E" w14:textId="008AE6D5" w:rsidR="008C206A" w:rsidRDefault="004C2DF8">
    <w:pPr>
      <w:pStyle w:val="Header"/>
      <w:framePr w:wrap="around"/>
    </w:pPr>
    <w:r>
      <w:rPr>
        <w:noProof/>
      </w:rPr>
      <w:pict w14:anchorId="554E9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13244" o:spid="_x0000_s1025" type="#_x0000_t136" alt="" style="position:absolute;margin-left:0;margin-top:0;width:460.4pt;height:179.0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3"/>
    <w:multiLevelType w:val="singleLevel"/>
    <w:tmpl w:val="6AF2427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6B5AC08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1A02064E"/>
    <w:lvl w:ilvl="0">
      <w:numFmt w:val="bullet"/>
      <w:lvlText w:val="*"/>
      <w:lvlJc w:val="left"/>
    </w:lvl>
  </w:abstractNum>
  <w:abstractNum w:abstractNumId="9" w15:restartNumberingAfterBreak="0">
    <w:nsid w:val="0F986AE9"/>
    <w:multiLevelType w:val="hybridMultilevel"/>
    <w:tmpl w:val="3224FB34"/>
    <w:lvl w:ilvl="0" w:tplc="A09AE4E4">
      <w:start w:val="1"/>
      <w:numFmt w:val="bullet"/>
      <w:pStyle w:val="TableListBullet"/>
      <w:lvlText w:val=""/>
      <w:lvlJc w:val="left"/>
      <w:pPr>
        <w:tabs>
          <w:tab w:val="num" w:pos="360"/>
        </w:tabs>
        <w:ind w:left="360" w:hanging="360"/>
      </w:pPr>
      <w:rPr>
        <w:rFonts w:ascii="Webdings" w:hAnsi="Webdings" w:hint="default"/>
        <w:color w:val="808080"/>
        <w:sz w:val="20"/>
      </w:rPr>
    </w:lvl>
    <w:lvl w:ilvl="1" w:tplc="BAF02C72" w:tentative="1">
      <w:start w:val="1"/>
      <w:numFmt w:val="bullet"/>
      <w:lvlText w:val="o"/>
      <w:lvlJc w:val="left"/>
      <w:pPr>
        <w:tabs>
          <w:tab w:val="num" w:pos="1440"/>
        </w:tabs>
        <w:ind w:left="1440" w:hanging="360"/>
      </w:pPr>
      <w:rPr>
        <w:rFonts w:ascii="Courier New" w:hAnsi="Courier New" w:cs="Courier New" w:hint="default"/>
      </w:rPr>
    </w:lvl>
    <w:lvl w:ilvl="2" w:tplc="7A242FBA" w:tentative="1">
      <w:start w:val="1"/>
      <w:numFmt w:val="bullet"/>
      <w:lvlText w:val=""/>
      <w:lvlJc w:val="left"/>
      <w:pPr>
        <w:tabs>
          <w:tab w:val="num" w:pos="2160"/>
        </w:tabs>
        <w:ind w:left="2160" w:hanging="360"/>
      </w:pPr>
      <w:rPr>
        <w:rFonts w:ascii="Wingdings" w:hAnsi="Wingdings" w:hint="default"/>
      </w:rPr>
    </w:lvl>
    <w:lvl w:ilvl="3" w:tplc="3F02A5AC" w:tentative="1">
      <w:start w:val="1"/>
      <w:numFmt w:val="bullet"/>
      <w:lvlText w:val=""/>
      <w:lvlJc w:val="left"/>
      <w:pPr>
        <w:tabs>
          <w:tab w:val="num" w:pos="2880"/>
        </w:tabs>
        <w:ind w:left="2880" w:hanging="360"/>
      </w:pPr>
      <w:rPr>
        <w:rFonts w:ascii="Symbol" w:hAnsi="Symbol" w:hint="default"/>
      </w:rPr>
    </w:lvl>
    <w:lvl w:ilvl="4" w:tplc="3502F768" w:tentative="1">
      <w:start w:val="1"/>
      <w:numFmt w:val="bullet"/>
      <w:lvlText w:val="o"/>
      <w:lvlJc w:val="left"/>
      <w:pPr>
        <w:tabs>
          <w:tab w:val="num" w:pos="3600"/>
        </w:tabs>
        <w:ind w:left="3600" w:hanging="360"/>
      </w:pPr>
      <w:rPr>
        <w:rFonts w:ascii="Courier New" w:hAnsi="Courier New" w:cs="Courier New" w:hint="default"/>
      </w:rPr>
    </w:lvl>
    <w:lvl w:ilvl="5" w:tplc="FC20EA1C" w:tentative="1">
      <w:start w:val="1"/>
      <w:numFmt w:val="bullet"/>
      <w:lvlText w:val=""/>
      <w:lvlJc w:val="left"/>
      <w:pPr>
        <w:tabs>
          <w:tab w:val="num" w:pos="4320"/>
        </w:tabs>
        <w:ind w:left="4320" w:hanging="360"/>
      </w:pPr>
      <w:rPr>
        <w:rFonts w:ascii="Wingdings" w:hAnsi="Wingdings" w:hint="default"/>
      </w:rPr>
    </w:lvl>
    <w:lvl w:ilvl="6" w:tplc="D5827688" w:tentative="1">
      <w:start w:val="1"/>
      <w:numFmt w:val="bullet"/>
      <w:lvlText w:val=""/>
      <w:lvlJc w:val="left"/>
      <w:pPr>
        <w:tabs>
          <w:tab w:val="num" w:pos="5040"/>
        </w:tabs>
        <w:ind w:left="5040" w:hanging="360"/>
      </w:pPr>
      <w:rPr>
        <w:rFonts w:ascii="Symbol" w:hAnsi="Symbol" w:hint="default"/>
      </w:rPr>
    </w:lvl>
    <w:lvl w:ilvl="7" w:tplc="B680F858" w:tentative="1">
      <w:start w:val="1"/>
      <w:numFmt w:val="bullet"/>
      <w:lvlText w:val="o"/>
      <w:lvlJc w:val="left"/>
      <w:pPr>
        <w:tabs>
          <w:tab w:val="num" w:pos="5760"/>
        </w:tabs>
        <w:ind w:left="5760" w:hanging="360"/>
      </w:pPr>
      <w:rPr>
        <w:rFonts w:ascii="Courier New" w:hAnsi="Courier New" w:cs="Courier New" w:hint="default"/>
      </w:rPr>
    </w:lvl>
    <w:lvl w:ilvl="8" w:tplc="CD664CC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1" w15:restartNumberingAfterBreak="0">
    <w:nsid w:val="2E40016D"/>
    <w:multiLevelType w:val="hybridMultilevel"/>
    <w:tmpl w:val="4252A022"/>
    <w:lvl w:ilvl="0" w:tplc="8146F3F8">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3A7E7CCC" w:tentative="1">
      <w:start w:val="1"/>
      <w:numFmt w:val="lowerLetter"/>
      <w:lvlText w:val="%2."/>
      <w:lvlJc w:val="left"/>
      <w:pPr>
        <w:tabs>
          <w:tab w:val="num" w:pos="1440"/>
        </w:tabs>
        <w:ind w:left="1440" w:hanging="360"/>
      </w:pPr>
    </w:lvl>
    <w:lvl w:ilvl="2" w:tplc="0A6E8824" w:tentative="1">
      <w:start w:val="1"/>
      <w:numFmt w:val="lowerRoman"/>
      <w:lvlText w:val="%3."/>
      <w:lvlJc w:val="right"/>
      <w:pPr>
        <w:tabs>
          <w:tab w:val="num" w:pos="2160"/>
        </w:tabs>
        <w:ind w:left="2160" w:hanging="180"/>
      </w:pPr>
    </w:lvl>
    <w:lvl w:ilvl="3" w:tplc="35B842CC" w:tentative="1">
      <w:start w:val="1"/>
      <w:numFmt w:val="decimal"/>
      <w:lvlText w:val="%4."/>
      <w:lvlJc w:val="left"/>
      <w:pPr>
        <w:tabs>
          <w:tab w:val="num" w:pos="2880"/>
        </w:tabs>
        <w:ind w:left="2880" w:hanging="360"/>
      </w:pPr>
    </w:lvl>
    <w:lvl w:ilvl="4" w:tplc="21BCA422" w:tentative="1">
      <w:start w:val="1"/>
      <w:numFmt w:val="lowerLetter"/>
      <w:lvlText w:val="%5."/>
      <w:lvlJc w:val="left"/>
      <w:pPr>
        <w:tabs>
          <w:tab w:val="num" w:pos="3600"/>
        </w:tabs>
        <w:ind w:left="3600" w:hanging="360"/>
      </w:pPr>
    </w:lvl>
    <w:lvl w:ilvl="5" w:tplc="517209C6" w:tentative="1">
      <w:start w:val="1"/>
      <w:numFmt w:val="lowerRoman"/>
      <w:lvlText w:val="%6."/>
      <w:lvlJc w:val="right"/>
      <w:pPr>
        <w:tabs>
          <w:tab w:val="num" w:pos="4320"/>
        </w:tabs>
        <w:ind w:left="4320" w:hanging="180"/>
      </w:pPr>
    </w:lvl>
    <w:lvl w:ilvl="6" w:tplc="4920C1AE" w:tentative="1">
      <w:start w:val="1"/>
      <w:numFmt w:val="decimal"/>
      <w:lvlText w:val="%7."/>
      <w:lvlJc w:val="left"/>
      <w:pPr>
        <w:tabs>
          <w:tab w:val="num" w:pos="5040"/>
        </w:tabs>
        <w:ind w:left="5040" w:hanging="360"/>
      </w:pPr>
    </w:lvl>
    <w:lvl w:ilvl="7" w:tplc="E64697BA" w:tentative="1">
      <w:start w:val="1"/>
      <w:numFmt w:val="lowerLetter"/>
      <w:lvlText w:val="%8."/>
      <w:lvlJc w:val="left"/>
      <w:pPr>
        <w:tabs>
          <w:tab w:val="num" w:pos="5760"/>
        </w:tabs>
        <w:ind w:left="5760" w:hanging="360"/>
      </w:pPr>
    </w:lvl>
    <w:lvl w:ilvl="8" w:tplc="3B3498AA" w:tentative="1">
      <w:start w:val="1"/>
      <w:numFmt w:val="lowerRoman"/>
      <w:lvlText w:val="%9."/>
      <w:lvlJc w:val="right"/>
      <w:pPr>
        <w:tabs>
          <w:tab w:val="num" w:pos="6480"/>
        </w:tabs>
        <w:ind w:left="6480" w:hanging="180"/>
      </w:pPr>
    </w:lvl>
  </w:abstractNum>
  <w:abstractNum w:abstractNumId="12"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3"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4" w15:restartNumberingAfterBreak="0">
    <w:nsid w:val="7B332CA8"/>
    <w:multiLevelType w:val="hybridMultilevel"/>
    <w:tmpl w:val="F2C40DCA"/>
    <w:lvl w:ilvl="0" w:tplc="EE00FDDC">
      <w:start w:val="1"/>
      <w:numFmt w:val="lowerLetter"/>
      <w:pStyle w:val="ListAlpha2"/>
      <w:lvlText w:val="%1."/>
      <w:lvlJc w:val="left"/>
      <w:pPr>
        <w:tabs>
          <w:tab w:val="num" w:pos="1060"/>
        </w:tabs>
        <w:ind w:left="681" w:hanging="341"/>
      </w:pPr>
      <w:rPr>
        <w:rFonts w:hint="default"/>
      </w:rPr>
    </w:lvl>
    <w:lvl w:ilvl="1" w:tplc="772E885E" w:tentative="1">
      <w:start w:val="1"/>
      <w:numFmt w:val="lowerLetter"/>
      <w:lvlText w:val="%2."/>
      <w:lvlJc w:val="left"/>
      <w:pPr>
        <w:tabs>
          <w:tab w:val="num" w:pos="1780"/>
        </w:tabs>
        <w:ind w:left="1780" w:hanging="360"/>
      </w:pPr>
    </w:lvl>
    <w:lvl w:ilvl="2" w:tplc="0E6EE82A" w:tentative="1">
      <w:start w:val="1"/>
      <w:numFmt w:val="lowerRoman"/>
      <w:lvlText w:val="%3."/>
      <w:lvlJc w:val="right"/>
      <w:pPr>
        <w:tabs>
          <w:tab w:val="num" w:pos="2500"/>
        </w:tabs>
        <w:ind w:left="2500" w:hanging="180"/>
      </w:pPr>
    </w:lvl>
    <w:lvl w:ilvl="3" w:tplc="1DE0A49E" w:tentative="1">
      <w:start w:val="1"/>
      <w:numFmt w:val="decimal"/>
      <w:lvlText w:val="%4."/>
      <w:lvlJc w:val="left"/>
      <w:pPr>
        <w:tabs>
          <w:tab w:val="num" w:pos="3220"/>
        </w:tabs>
        <w:ind w:left="3220" w:hanging="360"/>
      </w:pPr>
    </w:lvl>
    <w:lvl w:ilvl="4" w:tplc="C6565D40" w:tentative="1">
      <w:start w:val="1"/>
      <w:numFmt w:val="lowerLetter"/>
      <w:lvlText w:val="%5."/>
      <w:lvlJc w:val="left"/>
      <w:pPr>
        <w:tabs>
          <w:tab w:val="num" w:pos="3940"/>
        </w:tabs>
        <w:ind w:left="3940" w:hanging="360"/>
      </w:pPr>
    </w:lvl>
    <w:lvl w:ilvl="5" w:tplc="BF829254" w:tentative="1">
      <w:start w:val="1"/>
      <w:numFmt w:val="lowerRoman"/>
      <w:lvlText w:val="%6."/>
      <w:lvlJc w:val="right"/>
      <w:pPr>
        <w:tabs>
          <w:tab w:val="num" w:pos="4660"/>
        </w:tabs>
        <w:ind w:left="4660" w:hanging="180"/>
      </w:pPr>
    </w:lvl>
    <w:lvl w:ilvl="6" w:tplc="1898040C" w:tentative="1">
      <w:start w:val="1"/>
      <w:numFmt w:val="decimal"/>
      <w:lvlText w:val="%7."/>
      <w:lvlJc w:val="left"/>
      <w:pPr>
        <w:tabs>
          <w:tab w:val="num" w:pos="5380"/>
        </w:tabs>
        <w:ind w:left="5380" w:hanging="360"/>
      </w:pPr>
    </w:lvl>
    <w:lvl w:ilvl="7" w:tplc="84C2846A" w:tentative="1">
      <w:start w:val="1"/>
      <w:numFmt w:val="lowerLetter"/>
      <w:lvlText w:val="%8."/>
      <w:lvlJc w:val="left"/>
      <w:pPr>
        <w:tabs>
          <w:tab w:val="num" w:pos="6100"/>
        </w:tabs>
        <w:ind w:left="6100" w:hanging="360"/>
      </w:pPr>
    </w:lvl>
    <w:lvl w:ilvl="8" w:tplc="36D60A5A" w:tentative="1">
      <w:start w:val="1"/>
      <w:numFmt w:val="lowerRoman"/>
      <w:lvlText w:val="%9."/>
      <w:lvlJc w:val="right"/>
      <w:pPr>
        <w:tabs>
          <w:tab w:val="num" w:pos="6820"/>
        </w:tabs>
        <w:ind w:left="6820" w:hanging="180"/>
      </w:pPr>
    </w:lvl>
  </w:abstractNum>
  <w:abstractNum w:abstractNumId="15"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805469830">
    <w:abstractNumId w:val="7"/>
  </w:num>
  <w:num w:numId="2" w16cid:durableId="1762066540">
    <w:abstractNumId w:val="6"/>
  </w:num>
  <w:num w:numId="3" w16cid:durableId="1319456109">
    <w:abstractNumId w:val="5"/>
  </w:num>
  <w:num w:numId="4" w16cid:durableId="104278541">
    <w:abstractNumId w:val="4"/>
  </w:num>
  <w:num w:numId="5" w16cid:durableId="1592811677">
    <w:abstractNumId w:val="3"/>
  </w:num>
  <w:num w:numId="6" w16cid:durableId="1660891019">
    <w:abstractNumId w:val="2"/>
  </w:num>
  <w:num w:numId="7" w16cid:durableId="1056129066">
    <w:abstractNumId w:val="1"/>
  </w:num>
  <w:num w:numId="8" w16cid:durableId="636643036">
    <w:abstractNumId w:val="0"/>
  </w:num>
  <w:num w:numId="9" w16cid:durableId="1524396928">
    <w:abstractNumId w:val="14"/>
  </w:num>
  <w:num w:numId="10" w16cid:durableId="1882478784">
    <w:abstractNumId w:val="11"/>
  </w:num>
  <w:num w:numId="11" w16cid:durableId="1045906285">
    <w:abstractNumId w:val="15"/>
  </w:num>
  <w:num w:numId="12" w16cid:durableId="1519735506">
    <w:abstractNumId w:val="9"/>
  </w:num>
  <w:num w:numId="13" w16cid:durableId="785462284">
    <w:abstractNumId w:val="12"/>
  </w:num>
  <w:num w:numId="14" w16cid:durableId="1525509484">
    <w:abstractNumId w:val="10"/>
  </w:num>
  <w:num w:numId="15" w16cid:durableId="2023118834">
    <w:abstractNumId w:val="5"/>
  </w:num>
  <w:num w:numId="16" w16cid:durableId="1559701990">
    <w:abstractNumId w:val="13"/>
  </w:num>
  <w:num w:numId="17" w16cid:durableId="1751849581">
    <w:abstractNumId w:val="8"/>
    <w:lvlOverride w:ilvl="0">
      <w:lvl w:ilvl="0">
        <w:numFmt w:val="bullet"/>
        <w:lvlText w:val=""/>
        <w:legacy w:legacy="1" w:legacySpace="0" w:legacyIndent="0"/>
        <w:lvlJc w:val="left"/>
        <w:pPr>
          <w:ind w:left="0" w:firstLine="0"/>
        </w:pPr>
        <w:rPr>
          <w:rFonts w:ascii="Wingdings" w:hAnsi="Wingding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navitas.com::1f4ef067-0c15-4710-831b-631523755a44"/>
  </w15:person>
  <w15:person w15:author="Cristina Ferrari">
    <w15:presenceInfo w15:providerId="AD" w15:userId="S::cristina.ferrari@humanability.com.au::afb2a16f-a00a-4ffe-8d50-01eb8441d24d"/>
  </w15:person>
  <w15:person w15:author="Jane Mancini">
    <w15:presenceInfo w15:providerId="AD" w15:userId="S::jane.mancini@humanability.com.au::1f5369b5-5c38-4a2c-bf2b-31a364cb2dd7"/>
  </w15:person>
  <w15:person w15:author="Stephane Elmosnino [2]">
    <w15:presenceInfo w15:providerId="AD" w15:userId="S::stephane.elmosnino@humanability.com.au::979babdc-1855-44b8-aabe-12e8f40c22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F4DBE"/>
    <w:rsid w:val="00011C7C"/>
    <w:rsid w:val="00026692"/>
    <w:rsid w:val="00041F68"/>
    <w:rsid w:val="0006539C"/>
    <w:rsid w:val="00087A68"/>
    <w:rsid w:val="000F26A4"/>
    <w:rsid w:val="0014ECFC"/>
    <w:rsid w:val="0016185D"/>
    <w:rsid w:val="001B7D99"/>
    <w:rsid w:val="001E6255"/>
    <w:rsid w:val="001F39A7"/>
    <w:rsid w:val="002270F1"/>
    <w:rsid w:val="00236DEA"/>
    <w:rsid w:val="002A4EFD"/>
    <w:rsid w:val="002B555A"/>
    <w:rsid w:val="002E737B"/>
    <w:rsid w:val="00385597"/>
    <w:rsid w:val="003A145E"/>
    <w:rsid w:val="003C3949"/>
    <w:rsid w:val="00441926"/>
    <w:rsid w:val="00454AA9"/>
    <w:rsid w:val="004567CF"/>
    <w:rsid w:val="004C2DF8"/>
    <w:rsid w:val="004E30E8"/>
    <w:rsid w:val="005F4DBE"/>
    <w:rsid w:val="0061067E"/>
    <w:rsid w:val="006349AC"/>
    <w:rsid w:val="0068244A"/>
    <w:rsid w:val="007D6479"/>
    <w:rsid w:val="00802208"/>
    <w:rsid w:val="008C206A"/>
    <w:rsid w:val="008F4E9E"/>
    <w:rsid w:val="0093332C"/>
    <w:rsid w:val="009433BC"/>
    <w:rsid w:val="009A29D7"/>
    <w:rsid w:val="009D3228"/>
    <w:rsid w:val="00AD5979"/>
    <w:rsid w:val="00B510F7"/>
    <w:rsid w:val="00BC02C8"/>
    <w:rsid w:val="00C34D5B"/>
    <w:rsid w:val="00C54C74"/>
    <w:rsid w:val="00CD3A98"/>
    <w:rsid w:val="00CE0E8A"/>
    <w:rsid w:val="00CE76D0"/>
    <w:rsid w:val="00D2368A"/>
    <w:rsid w:val="00DD0336"/>
    <w:rsid w:val="00E3743C"/>
    <w:rsid w:val="00E53E6B"/>
    <w:rsid w:val="00E579C6"/>
    <w:rsid w:val="00E83116"/>
    <w:rsid w:val="00EE657B"/>
    <w:rsid w:val="00F11744"/>
    <w:rsid w:val="00F30CB6"/>
    <w:rsid w:val="00F62061"/>
    <w:rsid w:val="00F70F0D"/>
    <w:rsid w:val="00FB0B9E"/>
    <w:rsid w:val="022F68B6"/>
    <w:rsid w:val="0299DC37"/>
    <w:rsid w:val="02A8D5C8"/>
    <w:rsid w:val="02EE9CE9"/>
    <w:rsid w:val="02F38CB4"/>
    <w:rsid w:val="02FAE989"/>
    <w:rsid w:val="03584A71"/>
    <w:rsid w:val="035EC35F"/>
    <w:rsid w:val="0367329E"/>
    <w:rsid w:val="036E2DC8"/>
    <w:rsid w:val="03FCB831"/>
    <w:rsid w:val="04232321"/>
    <w:rsid w:val="049EF6CE"/>
    <w:rsid w:val="04CE2BA4"/>
    <w:rsid w:val="04FF053C"/>
    <w:rsid w:val="055E19BB"/>
    <w:rsid w:val="057E6A99"/>
    <w:rsid w:val="058E1D25"/>
    <w:rsid w:val="05BA8B54"/>
    <w:rsid w:val="05BB93C3"/>
    <w:rsid w:val="0608209B"/>
    <w:rsid w:val="06A80FDF"/>
    <w:rsid w:val="06AAB0EE"/>
    <w:rsid w:val="06DC8D1F"/>
    <w:rsid w:val="072A9621"/>
    <w:rsid w:val="072B00DD"/>
    <w:rsid w:val="0745E3C6"/>
    <w:rsid w:val="0765948D"/>
    <w:rsid w:val="080455C5"/>
    <w:rsid w:val="08641BA9"/>
    <w:rsid w:val="088FF82B"/>
    <w:rsid w:val="089495E9"/>
    <w:rsid w:val="08E4CF8E"/>
    <w:rsid w:val="08F26863"/>
    <w:rsid w:val="0913305F"/>
    <w:rsid w:val="093ED441"/>
    <w:rsid w:val="0A207E0E"/>
    <w:rsid w:val="0A7B49C8"/>
    <w:rsid w:val="0ACD42AC"/>
    <w:rsid w:val="0ADE35AD"/>
    <w:rsid w:val="0BA44C03"/>
    <w:rsid w:val="0C645B07"/>
    <w:rsid w:val="0C9BBCD0"/>
    <w:rsid w:val="0CB7B5AB"/>
    <w:rsid w:val="0D7A029F"/>
    <w:rsid w:val="0D9EB423"/>
    <w:rsid w:val="0E0864DC"/>
    <w:rsid w:val="0E80E4AD"/>
    <w:rsid w:val="0EB87CFB"/>
    <w:rsid w:val="0ECA810E"/>
    <w:rsid w:val="0F587B3E"/>
    <w:rsid w:val="1056A4C0"/>
    <w:rsid w:val="105EDE6E"/>
    <w:rsid w:val="10CF447A"/>
    <w:rsid w:val="10D2D0A0"/>
    <w:rsid w:val="110C9E49"/>
    <w:rsid w:val="111CC503"/>
    <w:rsid w:val="11C90DF3"/>
    <w:rsid w:val="12274347"/>
    <w:rsid w:val="1259F88D"/>
    <w:rsid w:val="125E5AB1"/>
    <w:rsid w:val="12B8AB65"/>
    <w:rsid w:val="133FEFA5"/>
    <w:rsid w:val="13B2DD4F"/>
    <w:rsid w:val="1401BD8D"/>
    <w:rsid w:val="14471F9D"/>
    <w:rsid w:val="14707D44"/>
    <w:rsid w:val="14ACEE62"/>
    <w:rsid w:val="14BE409B"/>
    <w:rsid w:val="14E52B89"/>
    <w:rsid w:val="15006357"/>
    <w:rsid w:val="1508EAED"/>
    <w:rsid w:val="151F7EB5"/>
    <w:rsid w:val="15ADA689"/>
    <w:rsid w:val="166DA780"/>
    <w:rsid w:val="170601A7"/>
    <w:rsid w:val="17075071"/>
    <w:rsid w:val="170A3C9F"/>
    <w:rsid w:val="1721C109"/>
    <w:rsid w:val="177AC918"/>
    <w:rsid w:val="17F9C597"/>
    <w:rsid w:val="181EC872"/>
    <w:rsid w:val="186FA2B8"/>
    <w:rsid w:val="1890EE9B"/>
    <w:rsid w:val="18B9912C"/>
    <w:rsid w:val="18E83218"/>
    <w:rsid w:val="18F434C9"/>
    <w:rsid w:val="190A7063"/>
    <w:rsid w:val="1A46F055"/>
    <w:rsid w:val="1A854CDE"/>
    <w:rsid w:val="1AB4CF43"/>
    <w:rsid w:val="1AC67F01"/>
    <w:rsid w:val="1ADA82C6"/>
    <w:rsid w:val="1ADDA5C2"/>
    <w:rsid w:val="1B297ED5"/>
    <w:rsid w:val="1B4EAF88"/>
    <w:rsid w:val="1B54CD34"/>
    <w:rsid w:val="1BC7DE71"/>
    <w:rsid w:val="1BED826F"/>
    <w:rsid w:val="1C0128A8"/>
    <w:rsid w:val="1C0F04D2"/>
    <w:rsid w:val="1C46E485"/>
    <w:rsid w:val="1C5A78EB"/>
    <w:rsid w:val="1C823209"/>
    <w:rsid w:val="1CA3D801"/>
    <w:rsid w:val="1D88F70D"/>
    <w:rsid w:val="1D8BC309"/>
    <w:rsid w:val="1E1867E0"/>
    <w:rsid w:val="1E33A1C1"/>
    <w:rsid w:val="1E4A3DC1"/>
    <w:rsid w:val="1F2C254A"/>
    <w:rsid w:val="1F4BFD8C"/>
    <w:rsid w:val="1F6C50E0"/>
    <w:rsid w:val="1F9A38E7"/>
    <w:rsid w:val="1FA8A1B4"/>
    <w:rsid w:val="1FEF27BD"/>
    <w:rsid w:val="1FFBC313"/>
    <w:rsid w:val="207EA941"/>
    <w:rsid w:val="20E4EC6D"/>
    <w:rsid w:val="2111F254"/>
    <w:rsid w:val="211E84DC"/>
    <w:rsid w:val="212A1C84"/>
    <w:rsid w:val="21682BAA"/>
    <w:rsid w:val="21FEF1BF"/>
    <w:rsid w:val="220D34AF"/>
    <w:rsid w:val="224B89B0"/>
    <w:rsid w:val="22648627"/>
    <w:rsid w:val="2286AFCC"/>
    <w:rsid w:val="22ABD3C3"/>
    <w:rsid w:val="22BA529B"/>
    <w:rsid w:val="22E36329"/>
    <w:rsid w:val="23231588"/>
    <w:rsid w:val="233F04BC"/>
    <w:rsid w:val="237C4476"/>
    <w:rsid w:val="23A33BFA"/>
    <w:rsid w:val="2492EEE8"/>
    <w:rsid w:val="24E83345"/>
    <w:rsid w:val="24ECA1BE"/>
    <w:rsid w:val="25476A00"/>
    <w:rsid w:val="255B01A3"/>
    <w:rsid w:val="26178DAA"/>
    <w:rsid w:val="2677E1A8"/>
    <w:rsid w:val="26937B0F"/>
    <w:rsid w:val="26A5FF2C"/>
    <w:rsid w:val="26A7F329"/>
    <w:rsid w:val="26EA3FD7"/>
    <w:rsid w:val="2725E1B4"/>
    <w:rsid w:val="273B53CD"/>
    <w:rsid w:val="273BBB7D"/>
    <w:rsid w:val="27B3DFF8"/>
    <w:rsid w:val="27C8B9C9"/>
    <w:rsid w:val="28064EE6"/>
    <w:rsid w:val="2856AA8C"/>
    <w:rsid w:val="285E97CA"/>
    <w:rsid w:val="287D43E7"/>
    <w:rsid w:val="292E1075"/>
    <w:rsid w:val="29A46673"/>
    <w:rsid w:val="2A65FC05"/>
    <w:rsid w:val="2A9A0E8F"/>
    <w:rsid w:val="2AE34B35"/>
    <w:rsid w:val="2AED7131"/>
    <w:rsid w:val="2B1DE2FE"/>
    <w:rsid w:val="2B464406"/>
    <w:rsid w:val="2D6382C5"/>
    <w:rsid w:val="2DBBAC81"/>
    <w:rsid w:val="2E0EDFBE"/>
    <w:rsid w:val="2E6893AF"/>
    <w:rsid w:val="2EDA1DEC"/>
    <w:rsid w:val="2EE3106F"/>
    <w:rsid w:val="2FAAA411"/>
    <w:rsid w:val="2FB6A7DD"/>
    <w:rsid w:val="30152DEF"/>
    <w:rsid w:val="30649382"/>
    <w:rsid w:val="309D3B0D"/>
    <w:rsid w:val="30E2D7B0"/>
    <w:rsid w:val="30F10A87"/>
    <w:rsid w:val="316462DE"/>
    <w:rsid w:val="324D1BD3"/>
    <w:rsid w:val="3272982D"/>
    <w:rsid w:val="3289F4A2"/>
    <w:rsid w:val="32F99062"/>
    <w:rsid w:val="3315C424"/>
    <w:rsid w:val="332F947C"/>
    <w:rsid w:val="336205F0"/>
    <w:rsid w:val="33A3CA55"/>
    <w:rsid w:val="33BD9E04"/>
    <w:rsid w:val="34079328"/>
    <w:rsid w:val="343061B7"/>
    <w:rsid w:val="34DBA3A8"/>
    <w:rsid w:val="34E59A97"/>
    <w:rsid w:val="34EA01DF"/>
    <w:rsid w:val="352976C0"/>
    <w:rsid w:val="3533125B"/>
    <w:rsid w:val="353D3EA0"/>
    <w:rsid w:val="355CA64A"/>
    <w:rsid w:val="35C00146"/>
    <w:rsid w:val="35FFD942"/>
    <w:rsid w:val="3643B94F"/>
    <w:rsid w:val="36ABF63D"/>
    <w:rsid w:val="36BD8317"/>
    <w:rsid w:val="36C6DC9E"/>
    <w:rsid w:val="3700D2BC"/>
    <w:rsid w:val="374AFE76"/>
    <w:rsid w:val="377B5D31"/>
    <w:rsid w:val="378289E7"/>
    <w:rsid w:val="37CFA548"/>
    <w:rsid w:val="37DDAD6C"/>
    <w:rsid w:val="37F76A98"/>
    <w:rsid w:val="385CAAA6"/>
    <w:rsid w:val="3868081A"/>
    <w:rsid w:val="38F88E46"/>
    <w:rsid w:val="38FF3CF7"/>
    <w:rsid w:val="3956C03C"/>
    <w:rsid w:val="399FC81A"/>
    <w:rsid w:val="39D203D7"/>
    <w:rsid w:val="39EE6353"/>
    <w:rsid w:val="3A52BFA2"/>
    <w:rsid w:val="3A6CED83"/>
    <w:rsid w:val="3A701FCF"/>
    <w:rsid w:val="3A9B1763"/>
    <w:rsid w:val="3AC52F80"/>
    <w:rsid w:val="3B527195"/>
    <w:rsid w:val="3BA28E03"/>
    <w:rsid w:val="3BA68312"/>
    <w:rsid w:val="3C04EA6F"/>
    <w:rsid w:val="3CC320DA"/>
    <w:rsid w:val="3CCAD154"/>
    <w:rsid w:val="3D3FD965"/>
    <w:rsid w:val="3D5D4502"/>
    <w:rsid w:val="3D844C38"/>
    <w:rsid w:val="3DABABC4"/>
    <w:rsid w:val="3DAEDB08"/>
    <w:rsid w:val="3DC9B509"/>
    <w:rsid w:val="3E9EE59E"/>
    <w:rsid w:val="3EC17318"/>
    <w:rsid w:val="3EEBDC65"/>
    <w:rsid w:val="3EF5B07B"/>
    <w:rsid w:val="3FAACD51"/>
    <w:rsid w:val="3FF48ED9"/>
    <w:rsid w:val="40EFE88B"/>
    <w:rsid w:val="41C5BBDD"/>
    <w:rsid w:val="41C5BD58"/>
    <w:rsid w:val="41C6343F"/>
    <w:rsid w:val="41D80EB7"/>
    <w:rsid w:val="42032807"/>
    <w:rsid w:val="4255073A"/>
    <w:rsid w:val="426B18A6"/>
    <w:rsid w:val="4293C73B"/>
    <w:rsid w:val="42AB7AC7"/>
    <w:rsid w:val="42DCBA43"/>
    <w:rsid w:val="42EC1A5A"/>
    <w:rsid w:val="42F4A081"/>
    <w:rsid w:val="430BC66D"/>
    <w:rsid w:val="438D74B6"/>
    <w:rsid w:val="43EFE6DA"/>
    <w:rsid w:val="440ABE03"/>
    <w:rsid w:val="442AAD11"/>
    <w:rsid w:val="445A26EC"/>
    <w:rsid w:val="4462518E"/>
    <w:rsid w:val="455158F9"/>
    <w:rsid w:val="459F472F"/>
    <w:rsid w:val="45A11B75"/>
    <w:rsid w:val="45CF6A55"/>
    <w:rsid w:val="45D97FF4"/>
    <w:rsid w:val="463EB8A3"/>
    <w:rsid w:val="46470F93"/>
    <w:rsid w:val="4680BB6D"/>
    <w:rsid w:val="47BE9BCD"/>
    <w:rsid w:val="48026EEA"/>
    <w:rsid w:val="481E1B2D"/>
    <w:rsid w:val="485DBFDA"/>
    <w:rsid w:val="48EFD3FD"/>
    <w:rsid w:val="48F669D9"/>
    <w:rsid w:val="490FC5B3"/>
    <w:rsid w:val="497DF2EC"/>
    <w:rsid w:val="4B010F65"/>
    <w:rsid w:val="4B3585CF"/>
    <w:rsid w:val="4C557B1A"/>
    <w:rsid w:val="4C79CBCA"/>
    <w:rsid w:val="4C8E4D51"/>
    <w:rsid w:val="4CDD619C"/>
    <w:rsid w:val="4D1C563D"/>
    <w:rsid w:val="4D8A482B"/>
    <w:rsid w:val="4DD8244E"/>
    <w:rsid w:val="4DFF1AA9"/>
    <w:rsid w:val="4E33869F"/>
    <w:rsid w:val="4E6D0ACC"/>
    <w:rsid w:val="4E7E99B8"/>
    <w:rsid w:val="4EBF6B8E"/>
    <w:rsid w:val="4ECE370E"/>
    <w:rsid w:val="4F2646CE"/>
    <w:rsid w:val="4F512E50"/>
    <w:rsid w:val="4FB3C35C"/>
    <w:rsid w:val="4FB6E4FF"/>
    <w:rsid w:val="50101E97"/>
    <w:rsid w:val="503B9B0A"/>
    <w:rsid w:val="50F701A5"/>
    <w:rsid w:val="5129BC49"/>
    <w:rsid w:val="5185B703"/>
    <w:rsid w:val="51DE4910"/>
    <w:rsid w:val="52649DE8"/>
    <w:rsid w:val="52C65EBA"/>
    <w:rsid w:val="5311F85D"/>
    <w:rsid w:val="53127FA7"/>
    <w:rsid w:val="5320BAC1"/>
    <w:rsid w:val="54F416C1"/>
    <w:rsid w:val="5585FB7D"/>
    <w:rsid w:val="559A36D6"/>
    <w:rsid w:val="55A1AC06"/>
    <w:rsid w:val="55A7A2B4"/>
    <w:rsid w:val="55C21A85"/>
    <w:rsid w:val="55C54D19"/>
    <w:rsid w:val="55F05A4C"/>
    <w:rsid w:val="55FD6908"/>
    <w:rsid w:val="55FF751D"/>
    <w:rsid w:val="56599153"/>
    <w:rsid w:val="56D1B225"/>
    <w:rsid w:val="56E9416B"/>
    <w:rsid w:val="57593B9E"/>
    <w:rsid w:val="57DE9FEB"/>
    <w:rsid w:val="582FD9DB"/>
    <w:rsid w:val="594A2618"/>
    <w:rsid w:val="594FF17F"/>
    <w:rsid w:val="59D1E2D8"/>
    <w:rsid w:val="5A14C317"/>
    <w:rsid w:val="5A2B6E1B"/>
    <w:rsid w:val="5AB2891C"/>
    <w:rsid w:val="5AC5EC49"/>
    <w:rsid w:val="5AD9484D"/>
    <w:rsid w:val="5B72929A"/>
    <w:rsid w:val="5BADA841"/>
    <w:rsid w:val="5C0897CC"/>
    <w:rsid w:val="5C36167D"/>
    <w:rsid w:val="5CB74FD9"/>
    <w:rsid w:val="5D401F6C"/>
    <w:rsid w:val="5DBC4123"/>
    <w:rsid w:val="5E18C8A0"/>
    <w:rsid w:val="5E5EF196"/>
    <w:rsid w:val="5E744761"/>
    <w:rsid w:val="5EF3B932"/>
    <w:rsid w:val="5F898B81"/>
    <w:rsid w:val="5FAC3234"/>
    <w:rsid w:val="5FC3EA9E"/>
    <w:rsid w:val="5FE2B0C2"/>
    <w:rsid w:val="607022A7"/>
    <w:rsid w:val="6153547A"/>
    <w:rsid w:val="6160E014"/>
    <w:rsid w:val="627F0116"/>
    <w:rsid w:val="6297CAA7"/>
    <w:rsid w:val="62A0A704"/>
    <w:rsid w:val="63AD80CE"/>
    <w:rsid w:val="63E59DE3"/>
    <w:rsid w:val="64102304"/>
    <w:rsid w:val="64632FA6"/>
    <w:rsid w:val="6508FDFA"/>
    <w:rsid w:val="651AD5A8"/>
    <w:rsid w:val="655B5D48"/>
    <w:rsid w:val="665C683F"/>
    <w:rsid w:val="6665BC5A"/>
    <w:rsid w:val="66E62F5A"/>
    <w:rsid w:val="671868A0"/>
    <w:rsid w:val="671B07E6"/>
    <w:rsid w:val="677F09D7"/>
    <w:rsid w:val="67D6D56A"/>
    <w:rsid w:val="68223D9B"/>
    <w:rsid w:val="68765E9E"/>
    <w:rsid w:val="68878A98"/>
    <w:rsid w:val="68EDAF7C"/>
    <w:rsid w:val="68F30EBC"/>
    <w:rsid w:val="692BD939"/>
    <w:rsid w:val="69AAC6DD"/>
    <w:rsid w:val="6A945211"/>
    <w:rsid w:val="6B3AAB74"/>
    <w:rsid w:val="6B6F6645"/>
    <w:rsid w:val="6BB4069F"/>
    <w:rsid w:val="6BFA2397"/>
    <w:rsid w:val="6C9A589D"/>
    <w:rsid w:val="6CD70FE4"/>
    <w:rsid w:val="6CECE22F"/>
    <w:rsid w:val="6D0FBFDF"/>
    <w:rsid w:val="6D275CE4"/>
    <w:rsid w:val="6D710C02"/>
    <w:rsid w:val="6D92DF8F"/>
    <w:rsid w:val="6DA310C3"/>
    <w:rsid w:val="6DCD73C0"/>
    <w:rsid w:val="6DEAC6E1"/>
    <w:rsid w:val="6E1A273C"/>
    <w:rsid w:val="6E46B48B"/>
    <w:rsid w:val="6E50B823"/>
    <w:rsid w:val="6E52EC5C"/>
    <w:rsid w:val="6EBA8FB0"/>
    <w:rsid w:val="6ED71083"/>
    <w:rsid w:val="6F678031"/>
    <w:rsid w:val="6F6D8945"/>
    <w:rsid w:val="6F720851"/>
    <w:rsid w:val="6F764A2F"/>
    <w:rsid w:val="6FAB7BDF"/>
    <w:rsid w:val="7036CA7A"/>
    <w:rsid w:val="70489CC5"/>
    <w:rsid w:val="70528193"/>
    <w:rsid w:val="70E8C1CF"/>
    <w:rsid w:val="70EA928D"/>
    <w:rsid w:val="70F7C7A3"/>
    <w:rsid w:val="71134168"/>
    <w:rsid w:val="7152CCC0"/>
    <w:rsid w:val="716CFACB"/>
    <w:rsid w:val="72566920"/>
    <w:rsid w:val="727B4044"/>
    <w:rsid w:val="7296B214"/>
    <w:rsid w:val="731A4F87"/>
    <w:rsid w:val="735675D2"/>
    <w:rsid w:val="739A82AF"/>
    <w:rsid w:val="73B63ABD"/>
    <w:rsid w:val="742C8C74"/>
    <w:rsid w:val="74339A5D"/>
    <w:rsid w:val="7489C322"/>
    <w:rsid w:val="748D14C8"/>
    <w:rsid w:val="759C7240"/>
    <w:rsid w:val="75C7127D"/>
    <w:rsid w:val="75CE074D"/>
    <w:rsid w:val="760F2108"/>
    <w:rsid w:val="76416E94"/>
    <w:rsid w:val="76588EC1"/>
    <w:rsid w:val="76EAEAC5"/>
    <w:rsid w:val="77585DDA"/>
    <w:rsid w:val="7782D88A"/>
    <w:rsid w:val="77B8B490"/>
    <w:rsid w:val="782EDA08"/>
    <w:rsid w:val="78D3413D"/>
    <w:rsid w:val="78D45C98"/>
    <w:rsid w:val="79127E4E"/>
    <w:rsid w:val="79792F9D"/>
    <w:rsid w:val="797B1F5F"/>
    <w:rsid w:val="79D73F5F"/>
    <w:rsid w:val="7A0EF571"/>
    <w:rsid w:val="7B2A2D1A"/>
    <w:rsid w:val="7B7AD60C"/>
    <w:rsid w:val="7BFEBAF5"/>
    <w:rsid w:val="7C0B5D33"/>
    <w:rsid w:val="7CC29F9A"/>
    <w:rsid w:val="7D3F745F"/>
    <w:rsid w:val="7E23C220"/>
    <w:rsid w:val="7EA4E45C"/>
    <w:rsid w:val="7ED25071"/>
    <w:rsid w:val="7EDFF8E5"/>
    <w:rsid w:val="7F1B9185"/>
    <w:rsid w:val="7F7037C0"/>
    <w:rsid w:val="7FD8C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18E3"/>
  <w15:docId w15:val="{8B19BAAC-4792-F84E-A069-A091DA45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D8"/>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F97DD8"/>
    <w:pPr>
      <w:spacing w:before="360" w:after="60"/>
      <w:outlineLvl w:val="0"/>
    </w:pPr>
    <w:rPr>
      <w:sz w:val="32"/>
    </w:rPr>
  </w:style>
  <w:style w:type="paragraph" w:styleId="Heading2">
    <w:name w:val="heading 2"/>
    <w:basedOn w:val="HeadingBase"/>
    <w:next w:val="BodyText"/>
    <w:link w:val="Heading2Char"/>
    <w:qFormat/>
    <w:rsid w:val="00F97DD8"/>
    <w:pPr>
      <w:keepLines/>
      <w:spacing w:before="240" w:after="120"/>
      <w:outlineLvl w:val="1"/>
    </w:pPr>
    <w:rPr>
      <w:sz w:val="28"/>
      <w:szCs w:val="40"/>
    </w:rPr>
  </w:style>
  <w:style w:type="paragraph" w:styleId="Heading3">
    <w:name w:val="heading 3"/>
    <w:basedOn w:val="HeadingBase"/>
    <w:next w:val="BodyText"/>
    <w:link w:val="Heading3Char"/>
    <w:qFormat/>
    <w:rsid w:val="00F97DD8"/>
    <w:pPr>
      <w:spacing w:before="180" w:after="120"/>
      <w:outlineLvl w:val="2"/>
    </w:pPr>
    <w:rPr>
      <w:spacing w:val="-10"/>
      <w:kern w:val="32"/>
    </w:rPr>
  </w:style>
  <w:style w:type="paragraph" w:styleId="Heading4">
    <w:name w:val="heading 4"/>
    <w:basedOn w:val="HeadingBase"/>
    <w:next w:val="BodyText"/>
    <w:link w:val="Heading4Char"/>
    <w:qFormat/>
    <w:rsid w:val="00F97DD8"/>
    <w:pPr>
      <w:spacing w:before="160" w:after="120"/>
      <w:outlineLvl w:val="3"/>
    </w:pPr>
    <w:rPr>
      <w:sz w:val="22"/>
    </w:rPr>
  </w:style>
  <w:style w:type="paragraph" w:styleId="Heading5">
    <w:name w:val="heading 5"/>
    <w:basedOn w:val="HeadingBase"/>
    <w:next w:val="Normal"/>
    <w:link w:val="Heading5Char"/>
    <w:qFormat/>
    <w:rsid w:val="00F97DD8"/>
    <w:pPr>
      <w:spacing w:before="80"/>
      <w:outlineLvl w:val="4"/>
    </w:pPr>
    <w:rPr>
      <w:color w:val="918585"/>
      <w:sz w:val="20"/>
    </w:rPr>
  </w:style>
  <w:style w:type="paragraph" w:styleId="Heading6">
    <w:name w:val="heading 6"/>
    <w:basedOn w:val="HeadingBase"/>
    <w:next w:val="Normal"/>
    <w:link w:val="Heading6Char"/>
    <w:qFormat/>
    <w:rsid w:val="00F97DD8"/>
    <w:pPr>
      <w:spacing w:before="60"/>
      <w:outlineLvl w:val="5"/>
    </w:pPr>
    <w:rPr>
      <w:color w:val="918585"/>
      <w:sz w:val="20"/>
    </w:rPr>
  </w:style>
  <w:style w:type="paragraph" w:styleId="Heading7">
    <w:name w:val="heading 7"/>
    <w:basedOn w:val="Normal"/>
    <w:next w:val="Normal"/>
    <w:link w:val="Heading7Char"/>
    <w:qFormat/>
    <w:rsid w:val="00F97DD8"/>
    <w:pPr>
      <w:ind w:left="720"/>
      <w:outlineLvl w:val="6"/>
    </w:pPr>
    <w:rPr>
      <w:i/>
    </w:rPr>
  </w:style>
  <w:style w:type="paragraph" w:styleId="Heading8">
    <w:name w:val="heading 8"/>
    <w:basedOn w:val="Normal"/>
    <w:next w:val="Normal"/>
    <w:link w:val="Heading8Char"/>
    <w:qFormat/>
    <w:rsid w:val="00F97DD8"/>
    <w:pPr>
      <w:ind w:left="720"/>
      <w:outlineLvl w:val="7"/>
    </w:pPr>
    <w:rPr>
      <w:i/>
    </w:rPr>
  </w:style>
  <w:style w:type="paragraph" w:styleId="Heading9">
    <w:name w:val="heading 9"/>
    <w:basedOn w:val="Normal"/>
    <w:next w:val="Normal"/>
    <w:link w:val="Heading9Char"/>
    <w:qFormat/>
    <w:rsid w:val="00F97DD8"/>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DD8"/>
    <w:rPr>
      <w:rFonts w:ascii="Times New Roman" w:eastAsia="Times New Roman" w:hAnsi="Times New Roman" w:cs="Times New Roman"/>
      <w:b/>
      <w:sz w:val="32"/>
      <w:szCs w:val="20"/>
      <w:lang w:eastAsia="en-US"/>
    </w:rPr>
  </w:style>
  <w:style w:type="paragraph" w:styleId="BodyText">
    <w:name w:val="Body Text"/>
    <w:basedOn w:val="Normal"/>
    <w:link w:val="BodyTextChar"/>
    <w:rsid w:val="00F97DD8"/>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F97DD8"/>
    <w:rPr>
      <w:rFonts w:ascii="Times New Roman" w:eastAsia="Times New Roman" w:hAnsi="Times New Roman" w:cs="Times New Roman"/>
      <w:sz w:val="24"/>
      <w:lang w:eastAsia="en-US"/>
    </w:rPr>
  </w:style>
  <w:style w:type="paragraph" w:styleId="ListBullet">
    <w:name w:val="List Bullet"/>
    <w:basedOn w:val="List"/>
    <w:rsid w:val="00F97DD8"/>
    <w:pPr>
      <w:numPr>
        <w:numId w:val="13"/>
      </w:numPr>
      <w:tabs>
        <w:tab w:val="clear" w:pos="340"/>
      </w:tabs>
      <w:spacing w:before="40" w:after="40"/>
    </w:pPr>
  </w:style>
  <w:style w:type="character" w:customStyle="1" w:styleId="SpecialBold">
    <w:name w:val="Special Bold"/>
    <w:basedOn w:val="DefaultParagraphFont"/>
    <w:rsid w:val="00F97DD8"/>
    <w:rPr>
      <w:b/>
      <w:spacing w:val="0"/>
    </w:rPr>
  </w:style>
  <w:style w:type="paragraph" w:styleId="ListBullet2">
    <w:name w:val="List Bullet 2"/>
    <w:basedOn w:val="List2"/>
    <w:rsid w:val="00F97DD8"/>
    <w:pPr>
      <w:numPr>
        <w:numId w:val="14"/>
      </w:numPr>
      <w:tabs>
        <w:tab w:val="clear" w:pos="680"/>
      </w:tabs>
    </w:pPr>
  </w:style>
  <w:style w:type="character" w:styleId="Emphasis">
    <w:name w:val="Emphasis"/>
    <w:basedOn w:val="DefaultParagraphFont"/>
    <w:qFormat/>
    <w:rsid w:val="00F97DD8"/>
    <w:rPr>
      <w:i/>
    </w:rPr>
  </w:style>
  <w:style w:type="paragraph" w:customStyle="1" w:styleId="SuperHeading">
    <w:name w:val="SuperHeading"/>
    <w:basedOn w:val="Normal"/>
    <w:rsid w:val="00F97DD8"/>
    <w:pPr>
      <w:spacing w:before="240" w:after="120"/>
      <w:outlineLvl w:val="0"/>
    </w:pPr>
    <w:rPr>
      <w:rFonts w:ascii="Times New Roman" w:hAnsi="Times New Roman"/>
      <w:b/>
      <w:sz w:val="32"/>
    </w:rPr>
  </w:style>
  <w:style w:type="paragraph" w:customStyle="1" w:styleId="AllowPageBreak">
    <w:name w:val="AllowPageBreak"/>
    <w:rsid w:val="00F97DD8"/>
    <w:pPr>
      <w:widowControl w:val="0"/>
      <w:spacing w:after="0" w:line="240" w:lineRule="auto"/>
    </w:pPr>
    <w:rPr>
      <w:rFonts w:ascii="Times New Roman" w:eastAsia="Times New Roman" w:hAnsi="Times New Roman" w:cs="Times New Roman"/>
      <w:noProof/>
      <w:sz w:val="2"/>
      <w:szCs w:val="20"/>
      <w:lang w:eastAsia="en-US"/>
    </w:rPr>
  </w:style>
  <w:style w:type="paragraph" w:styleId="ListBullet3">
    <w:name w:val="List Bullet 3"/>
    <w:basedOn w:val="List3"/>
    <w:rsid w:val="00F97DD8"/>
    <w:pPr>
      <w:numPr>
        <w:numId w:val="3"/>
      </w:numPr>
      <w:tabs>
        <w:tab w:val="clear" w:pos="1021"/>
      </w:tabs>
      <w:ind w:left="1037" w:hanging="357"/>
    </w:pPr>
  </w:style>
  <w:style w:type="character" w:customStyle="1" w:styleId="Heading2Char">
    <w:name w:val="Heading 2 Char"/>
    <w:basedOn w:val="DefaultParagraphFont"/>
    <w:link w:val="Heading2"/>
    <w:rsid w:val="00F97DD8"/>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F97DD8"/>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F97DD8"/>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F97DD8"/>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F97DD8"/>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F97DD8"/>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F97DD8"/>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F97DD8"/>
    <w:rPr>
      <w:rFonts w:ascii="Courier New" w:eastAsia="Times New Roman" w:hAnsi="Courier New" w:cs="Times New Roman"/>
      <w:i/>
      <w:szCs w:val="20"/>
      <w:lang w:eastAsia="en-US"/>
    </w:rPr>
  </w:style>
  <w:style w:type="paragraph" w:customStyle="1" w:styleId="HeadingBase">
    <w:name w:val="Heading Base"/>
    <w:rsid w:val="00F97DD8"/>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F97DD8"/>
    <w:pPr>
      <w:tabs>
        <w:tab w:val="right" w:leader="dot" w:pos="9072"/>
      </w:tabs>
      <w:ind w:left="567"/>
    </w:pPr>
    <w:rPr>
      <w:szCs w:val="22"/>
    </w:rPr>
  </w:style>
  <w:style w:type="paragraph" w:customStyle="1" w:styleId="TOCBase">
    <w:name w:val="TOC Base"/>
    <w:rsid w:val="00F97DD8"/>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F97DD8"/>
    <w:pPr>
      <w:tabs>
        <w:tab w:val="right" w:leader="dot" w:pos="9072"/>
      </w:tabs>
      <w:spacing w:before="40" w:after="40"/>
      <w:ind w:left="284"/>
    </w:pPr>
    <w:rPr>
      <w:rFonts w:ascii="Times New Roman" w:hAnsi="Times New Roman"/>
    </w:rPr>
  </w:style>
  <w:style w:type="paragraph" w:styleId="TOC1">
    <w:name w:val="toc 1"/>
    <w:basedOn w:val="TOCBase"/>
    <w:next w:val="Normal"/>
    <w:rsid w:val="00F97DD8"/>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F97DD8"/>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F97DD8"/>
    <w:rPr>
      <w:rFonts w:ascii="Times New Roman" w:eastAsia="Times New Roman" w:hAnsi="Times New Roman" w:cs="Times New Roman"/>
      <w:sz w:val="16"/>
      <w:lang w:eastAsia="en-US"/>
    </w:rPr>
  </w:style>
  <w:style w:type="paragraph" w:styleId="Title">
    <w:name w:val="Title"/>
    <w:basedOn w:val="HeadingBase"/>
    <w:link w:val="TitleChar"/>
    <w:qFormat/>
    <w:rsid w:val="00F97DD8"/>
    <w:pPr>
      <w:spacing w:before="5040"/>
      <w:jc w:val="center"/>
    </w:pPr>
    <w:rPr>
      <w:sz w:val="48"/>
      <w:szCs w:val="72"/>
      <w:lang w:val="en-US"/>
    </w:rPr>
  </w:style>
  <w:style w:type="character" w:customStyle="1" w:styleId="TitleChar">
    <w:name w:val="Title Char"/>
    <w:basedOn w:val="DefaultParagraphFont"/>
    <w:link w:val="Title"/>
    <w:rsid w:val="00F97DD8"/>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F97DD8"/>
    <w:pPr>
      <w:tabs>
        <w:tab w:val="left" w:pos="3600"/>
        <w:tab w:val="left" w:pos="3958"/>
      </w:tabs>
    </w:pPr>
  </w:style>
  <w:style w:type="paragraph" w:styleId="List">
    <w:name w:val="List"/>
    <w:basedOn w:val="BodyText"/>
    <w:next w:val="BodyText"/>
    <w:rsid w:val="00F97DD8"/>
    <w:pPr>
      <w:tabs>
        <w:tab w:val="left" w:pos="340"/>
      </w:tabs>
      <w:spacing w:before="60" w:after="60"/>
      <w:ind w:left="340" w:hanging="340"/>
    </w:pPr>
  </w:style>
  <w:style w:type="paragraph" w:customStyle="1" w:styleId="Note">
    <w:name w:val="Note"/>
    <w:basedOn w:val="BodyText"/>
    <w:rsid w:val="00F97DD8"/>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F97DD8"/>
    <w:pPr>
      <w:framePr w:wrap="auto" w:hAnchor="text" w:y="6049"/>
    </w:pPr>
    <w:rPr>
      <w:color w:val="000000"/>
      <w:sz w:val="40"/>
    </w:rPr>
  </w:style>
  <w:style w:type="paragraph" w:customStyle="1" w:styleId="TOCTitle">
    <w:name w:val="TOCTitle"/>
    <w:basedOn w:val="Heading1"/>
    <w:rsid w:val="00F97DD8"/>
    <w:pPr>
      <w:spacing w:after="240"/>
      <w:jc w:val="center"/>
      <w:outlineLvl w:val="9"/>
    </w:pPr>
    <w:rPr>
      <w:caps/>
    </w:rPr>
  </w:style>
  <w:style w:type="paragraph" w:customStyle="1" w:styleId="Version">
    <w:name w:val="Version"/>
    <w:rsid w:val="00F97DD8"/>
    <w:pPr>
      <w:spacing w:before="5600" w:after="0" w:line="240" w:lineRule="auto"/>
    </w:pPr>
    <w:rPr>
      <w:rFonts w:ascii="Times New Roman" w:eastAsia="Times New Roman" w:hAnsi="Times New Roman" w:cs="Times New Roman"/>
      <w:b/>
      <w:sz w:val="20"/>
      <w:szCs w:val="72"/>
      <w:lang w:val="en-US" w:eastAsia="en-US"/>
    </w:rPr>
  </w:style>
  <w:style w:type="paragraph" w:styleId="Index1">
    <w:name w:val="index 1"/>
    <w:basedOn w:val="Normal"/>
    <w:next w:val="Normal"/>
    <w:semiHidden/>
    <w:rsid w:val="00F97DD8"/>
    <w:pPr>
      <w:keepNext w:val="0"/>
      <w:tabs>
        <w:tab w:val="right" w:pos="4176"/>
      </w:tabs>
      <w:ind w:left="198" w:hanging="198"/>
    </w:pPr>
    <w:rPr>
      <w:rFonts w:ascii="Garamond" w:hAnsi="Garamond"/>
    </w:rPr>
  </w:style>
  <w:style w:type="paragraph" w:styleId="IndexHeading">
    <w:name w:val="index heading"/>
    <w:basedOn w:val="Normal"/>
    <w:next w:val="Index1"/>
    <w:semiHidden/>
    <w:rsid w:val="00F97DD8"/>
    <w:pPr>
      <w:spacing w:before="120" w:after="120"/>
    </w:pPr>
    <w:rPr>
      <w:rFonts w:ascii="Arial" w:hAnsi="Arial"/>
      <w:b/>
      <w:color w:val="918585"/>
      <w:sz w:val="24"/>
    </w:rPr>
  </w:style>
  <w:style w:type="paragraph" w:styleId="Header">
    <w:name w:val="header"/>
    <w:basedOn w:val="Normal"/>
    <w:link w:val="HeaderChar"/>
    <w:rsid w:val="00F97DD8"/>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F97DD8"/>
    <w:rPr>
      <w:rFonts w:ascii="Times New Roman" w:eastAsia="Times New Roman" w:hAnsi="Times New Roman" w:cs="Times New Roman"/>
      <w:sz w:val="16"/>
      <w:szCs w:val="20"/>
      <w:lang w:val="en-GB" w:eastAsia="en-US"/>
    </w:rPr>
  </w:style>
  <w:style w:type="paragraph" w:customStyle="1" w:styleId="Chapter">
    <w:name w:val="Chapter"/>
    <w:basedOn w:val="Normal"/>
    <w:rsid w:val="00F97DD8"/>
    <w:pPr>
      <w:spacing w:before="240"/>
    </w:pPr>
    <w:rPr>
      <w:rFonts w:ascii="Times New Roman" w:hAnsi="Times New Roman"/>
      <w:smallCaps/>
      <w:spacing w:val="80"/>
      <w:sz w:val="28"/>
    </w:rPr>
  </w:style>
  <w:style w:type="paragraph" w:customStyle="1" w:styleId="InChapter">
    <w:name w:val="InChapter"/>
    <w:basedOn w:val="Heading3"/>
    <w:rsid w:val="00F97DD8"/>
    <w:pPr>
      <w:spacing w:after="240"/>
      <w:outlineLvl w:val="9"/>
    </w:pPr>
    <w:rPr>
      <w:noProof/>
    </w:rPr>
  </w:style>
  <w:style w:type="paragraph" w:styleId="Index2">
    <w:name w:val="index 2"/>
    <w:basedOn w:val="Normal"/>
    <w:next w:val="Normal"/>
    <w:semiHidden/>
    <w:rsid w:val="00F97DD8"/>
    <w:pPr>
      <w:tabs>
        <w:tab w:val="right" w:pos="4176"/>
      </w:tabs>
      <w:ind w:left="568" w:hanging="284"/>
    </w:pPr>
    <w:rPr>
      <w:rFonts w:ascii="Garamond" w:hAnsi="Garamond"/>
    </w:rPr>
  </w:style>
  <w:style w:type="paragraph" w:customStyle="1" w:styleId="Byline">
    <w:name w:val="Byline"/>
    <w:rsid w:val="00F97DD8"/>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F97DD8"/>
    <w:pPr>
      <w:tabs>
        <w:tab w:val="clear" w:pos="3600"/>
        <w:tab w:val="clear" w:pos="3958"/>
      </w:tabs>
      <w:jc w:val="right"/>
    </w:pPr>
  </w:style>
  <w:style w:type="paragraph" w:styleId="Caption">
    <w:name w:val="caption"/>
    <w:basedOn w:val="BodyText"/>
    <w:next w:val="Normal"/>
    <w:qFormat/>
    <w:rsid w:val="00F97DD8"/>
    <w:pPr>
      <w:framePr w:w="2268" w:hSpace="181" w:vSpace="181" w:wrap="around" w:vAnchor="text" w:hAnchor="page" w:x="1135" w:y="285" w:anchorLock="1"/>
    </w:pPr>
    <w:rPr>
      <w:i/>
    </w:rPr>
  </w:style>
  <w:style w:type="paragraph" w:customStyle="1" w:styleId="MiniTOCTitle">
    <w:name w:val="MiniTOCTitle"/>
    <w:basedOn w:val="Heading4"/>
    <w:rsid w:val="00F97DD8"/>
    <w:pPr>
      <w:spacing w:before="240"/>
      <w:outlineLvl w:val="9"/>
    </w:pPr>
    <w:rPr>
      <w:noProof/>
      <w:sz w:val="24"/>
    </w:rPr>
  </w:style>
  <w:style w:type="paragraph" w:customStyle="1" w:styleId="MiniTOCItem">
    <w:name w:val="MiniTOCItem"/>
    <w:basedOn w:val="ListBullet"/>
    <w:rsid w:val="00F97DD8"/>
    <w:pPr>
      <w:numPr>
        <w:numId w:val="0"/>
      </w:numPr>
      <w:tabs>
        <w:tab w:val="right" w:leader="dot" w:pos="6521"/>
      </w:tabs>
      <w:spacing w:before="0" w:after="0"/>
    </w:pPr>
  </w:style>
  <w:style w:type="paragraph" w:customStyle="1" w:styleId="TOFTitle">
    <w:name w:val="TOFTitle"/>
    <w:basedOn w:val="TOCTitle"/>
    <w:rsid w:val="00F97DD8"/>
  </w:style>
  <w:style w:type="paragraph" w:styleId="TableofFigures">
    <w:name w:val="table of figures"/>
    <w:basedOn w:val="Normal"/>
    <w:next w:val="Normal"/>
    <w:semiHidden/>
    <w:rsid w:val="00F97DD8"/>
    <w:pPr>
      <w:tabs>
        <w:tab w:val="right" w:leader="dot" w:pos="9072"/>
      </w:tabs>
      <w:ind w:left="970" w:hanging="403"/>
    </w:pPr>
    <w:rPr>
      <w:rFonts w:ascii="Times New Roman" w:hAnsi="Times New Roman"/>
      <w:b/>
    </w:rPr>
  </w:style>
  <w:style w:type="paragraph" w:styleId="ListNumber">
    <w:name w:val="List Number"/>
    <w:basedOn w:val="List"/>
    <w:rsid w:val="00F97DD8"/>
    <w:pPr>
      <w:numPr>
        <w:numId w:val="16"/>
      </w:numPr>
      <w:tabs>
        <w:tab w:val="clear" w:pos="340"/>
      </w:tabs>
    </w:pPr>
  </w:style>
  <w:style w:type="character" w:customStyle="1" w:styleId="WingdingSymbols">
    <w:name w:val="Wingding Symbols"/>
    <w:rsid w:val="00F97DD8"/>
    <w:rPr>
      <w:rFonts w:ascii="Wingdings" w:hAnsi="Wingdings"/>
    </w:rPr>
  </w:style>
  <w:style w:type="paragraph" w:customStyle="1" w:styleId="TableHeading">
    <w:name w:val="Table Heading"/>
    <w:basedOn w:val="HeadingBase"/>
    <w:rsid w:val="00F97DD8"/>
    <w:pPr>
      <w:keepLines/>
      <w:pBdr>
        <w:bottom w:val="single" w:sz="6" w:space="1" w:color="918585"/>
      </w:pBdr>
      <w:spacing w:before="240"/>
    </w:pPr>
  </w:style>
  <w:style w:type="character" w:customStyle="1" w:styleId="HotSpot">
    <w:name w:val="HotSpot"/>
    <w:rsid w:val="00F97DD8"/>
    <w:rPr>
      <w:color w:val="0033CC"/>
      <w:u w:val="none"/>
    </w:rPr>
  </w:style>
  <w:style w:type="paragraph" w:customStyle="1" w:styleId="BodyTextRight">
    <w:name w:val="Body Text Right"/>
    <w:basedOn w:val="BodyText"/>
    <w:rsid w:val="00F97DD8"/>
    <w:pPr>
      <w:spacing w:before="0" w:after="0"/>
      <w:jc w:val="right"/>
    </w:pPr>
  </w:style>
  <w:style w:type="paragraph" w:styleId="Index3">
    <w:name w:val="index 3"/>
    <w:basedOn w:val="ListNumber2"/>
    <w:next w:val="Normal"/>
    <w:semiHidden/>
    <w:rsid w:val="00F97DD8"/>
    <w:pPr>
      <w:numPr>
        <w:numId w:val="0"/>
      </w:numPr>
      <w:tabs>
        <w:tab w:val="right" w:leader="dot" w:pos="4176"/>
      </w:tabs>
    </w:pPr>
  </w:style>
  <w:style w:type="paragraph" w:styleId="ListNumber2">
    <w:name w:val="List Number 2"/>
    <w:basedOn w:val="List2"/>
    <w:rsid w:val="00F97DD8"/>
    <w:pPr>
      <w:numPr>
        <w:numId w:val="11"/>
      </w:numPr>
      <w:tabs>
        <w:tab w:val="clear" w:pos="1060"/>
      </w:tabs>
    </w:pPr>
  </w:style>
  <w:style w:type="paragraph" w:customStyle="1" w:styleId="MarginNote">
    <w:name w:val="Margin Note"/>
    <w:basedOn w:val="BodyText"/>
    <w:rsid w:val="00F97DD8"/>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F97DD8"/>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F97DD8"/>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F97DD8"/>
    <w:rPr>
      <w:sz w:val="32"/>
    </w:rPr>
  </w:style>
  <w:style w:type="paragraph" w:customStyle="1" w:styleId="HeadingProcedure">
    <w:name w:val="Heading Procedure"/>
    <w:basedOn w:val="HeadingBase"/>
    <w:next w:val="Normal"/>
    <w:rsid w:val="00F97DD8"/>
    <w:pPr>
      <w:tabs>
        <w:tab w:val="left" w:pos="0"/>
      </w:tabs>
      <w:spacing w:before="120" w:after="60"/>
    </w:pPr>
    <w:rPr>
      <w:i/>
      <w:color w:val="918585"/>
      <w:sz w:val="22"/>
    </w:rPr>
  </w:style>
  <w:style w:type="paragraph" w:customStyle="1" w:styleId="TableBodyText">
    <w:name w:val="Table Body Text"/>
    <w:basedOn w:val="BodyText"/>
    <w:rsid w:val="00F97DD8"/>
    <w:pPr>
      <w:spacing w:before="60" w:after="60"/>
    </w:pPr>
  </w:style>
  <w:style w:type="paragraph" w:styleId="ListContinue">
    <w:name w:val="List Continue"/>
    <w:basedOn w:val="List"/>
    <w:rsid w:val="00F97DD8"/>
    <w:pPr>
      <w:ind w:firstLine="0"/>
    </w:pPr>
  </w:style>
  <w:style w:type="paragraph" w:customStyle="1" w:styleId="ListNote">
    <w:name w:val="List Note"/>
    <w:basedOn w:val="List"/>
    <w:rsid w:val="00F97DD8"/>
    <w:pPr>
      <w:pBdr>
        <w:top w:val="single" w:sz="6" w:space="2" w:color="918585"/>
        <w:bottom w:val="single" w:sz="6" w:space="2" w:color="918585"/>
      </w:pBdr>
      <w:tabs>
        <w:tab w:val="left" w:pos="1021"/>
      </w:tabs>
      <w:ind w:firstLine="0"/>
    </w:pPr>
  </w:style>
  <w:style w:type="paragraph" w:customStyle="1" w:styleId="Warning">
    <w:name w:val="Warning"/>
    <w:basedOn w:val="BodyText"/>
    <w:rsid w:val="00F97DD8"/>
    <w:pPr>
      <w:shd w:val="clear" w:color="auto" w:fill="D9D9D9"/>
      <w:tabs>
        <w:tab w:val="left" w:pos="992"/>
      </w:tabs>
      <w:ind w:left="119" w:right="119"/>
    </w:pPr>
    <w:rPr>
      <w:sz w:val="20"/>
    </w:rPr>
  </w:style>
  <w:style w:type="paragraph" w:customStyle="1" w:styleId="MarginIcons">
    <w:name w:val="Margin Icons"/>
    <w:basedOn w:val="BodyText"/>
    <w:rsid w:val="00F97DD8"/>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F97DD8"/>
    <w:rPr>
      <w:rFonts w:ascii="Courier New" w:hAnsi="Courier New"/>
    </w:rPr>
  </w:style>
  <w:style w:type="paragraph" w:customStyle="1" w:styleId="NoteBullet">
    <w:name w:val="Note Bullet"/>
    <w:basedOn w:val="Note"/>
    <w:rsid w:val="00F97DD8"/>
    <w:pPr>
      <w:tabs>
        <w:tab w:val="clear" w:pos="680"/>
      </w:tabs>
      <w:spacing w:before="60" w:after="60"/>
    </w:pPr>
  </w:style>
  <w:style w:type="paragraph" w:customStyle="1" w:styleId="SubHeading2">
    <w:name w:val="SubHeading2"/>
    <w:basedOn w:val="HeadingBase"/>
    <w:rsid w:val="00F97DD8"/>
    <w:pPr>
      <w:spacing w:before="240" w:after="60"/>
    </w:pPr>
    <w:rPr>
      <w:sz w:val="20"/>
    </w:rPr>
  </w:style>
  <w:style w:type="paragraph" w:customStyle="1" w:styleId="SubHeading1">
    <w:name w:val="SubHeading1"/>
    <w:basedOn w:val="HeadingBase"/>
    <w:rsid w:val="00F97DD8"/>
    <w:pPr>
      <w:spacing w:before="240" w:after="60"/>
    </w:pPr>
    <w:rPr>
      <w:color w:val="918585"/>
      <w:sz w:val="22"/>
    </w:rPr>
  </w:style>
  <w:style w:type="paragraph" w:customStyle="1" w:styleId="SideHeading">
    <w:name w:val="Side Heading"/>
    <w:basedOn w:val="HeadingBase"/>
    <w:rsid w:val="00F97DD8"/>
    <w:pPr>
      <w:framePr w:w="2268" w:h="567" w:hSpace="181" w:vSpace="181" w:wrap="around" w:vAnchor="text" w:hAnchor="page" w:x="1419" w:y="370" w:anchorLock="1"/>
    </w:pPr>
    <w:rPr>
      <w:sz w:val="22"/>
    </w:rPr>
  </w:style>
  <w:style w:type="paragraph" w:customStyle="1" w:styleId="TableListBullet">
    <w:name w:val="Table List Bullet"/>
    <w:basedOn w:val="ListBullet"/>
    <w:rsid w:val="00F97DD8"/>
    <w:pPr>
      <w:numPr>
        <w:numId w:val="12"/>
      </w:numPr>
    </w:pPr>
  </w:style>
  <w:style w:type="paragraph" w:styleId="PlainText">
    <w:name w:val="Plain Text"/>
    <w:basedOn w:val="Normal"/>
    <w:link w:val="PlainTextChar"/>
    <w:rsid w:val="00F97DD8"/>
    <w:rPr>
      <w:sz w:val="20"/>
    </w:rPr>
  </w:style>
  <w:style w:type="character" w:customStyle="1" w:styleId="PlainTextChar">
    <w:name w:val="Plain Text Char"/>
    <w:basedOn w:val="DefaultParagraphFont"/>
    <w:link w:val="PlainText"/>
    <w:rsid w:val="00F97DD8"/>
    <w:rPr>
      <w:rFonts w:ascii="Courier New" w:eastAsia="Times New Roman" w:hAnsi="Courier New" w:cs="Times New Roman"/>
      <w:sz w:val="20"/>
      <w:szCs w:val="20"/>
      <w:lang w:eastAsia="en-US"/>
    </w:rPr>
  </w:style>
  <w:style w:type="character" w:customStyle="1" w:styleId="MenuOption">
    <w:name w:val="Menu Option"/>
    <w:basedOn w:val="DefaultParagraphFont"/>
    <w:rsid w:val="00F97DD8"/>
    <w:rPr>
      <w:b/>
      <w:smallCaps/>
    </w:rPr>
  </w:style>
  <w:style w:type="paragraph" w:customStyle="1" w:styleId="TableListNumber">
    <w:name w:val="Table List Number"/>
    <w:basedOn w:val="ListNumber"/>
    <w:rsid w:val="00F97DD8"/>
    <w:pPr>
      <w:numPr>
        <w:numId w:val="0"/>
      </w:numPr>
    </w:pPr>
  </w:style>
  <w:style w:type="paragraph" w:styleId="TOC4">
    <w:name w:val="toc 4"/>
    <w:basedOn w:val="TOCBase"/>
    <w:next w:val="Normal"/>
    <w:semiHidden/>
    <w:rsid w:val="00F97DD8"/>
    <w:pPr>
      <w:tabs>
        <w:tab w:val="right" w:leader="dot" w:pos="9071"/>
      </w:tabs>
      <w:ind w:left="1701"/>
    </w:pPr>
  </w:style>
  <w:style w:type="paragraph" w:customStyle="1" w:styleId="ListAlpha">
    <w:name w:val="List Alpha"/>
    <w:basedOn w:val="List"/>
    <w:rsid w:val="00F97DD8"/>
    <w:pPr>
      <w:numPr>
        <w:numId w:val="10"/>
      </w:numPr>
    </w:pPr>
  </w:style>
  <w:style w:type="paragraph" w:customStyle="1" w:styleId="ListAlpha2">
    <w:name w:val="List Alpha 2"/>
    <w:basedOn w:val="List2"/>
    <w:rsid w:val="00F97DD8"/>
    <w:pPr>
      <w:numPr>
        <w:numId w:val="9"/>
      </w:numPr>
    </w:pPr>
  </w:style>
  <w:style w:type="paragraph" w:styleId="List2">
    <w:name w:val="List 2"/>
    <w:basedOn w:val="BodyText"/>
    <w:rsid w:val="00F97DD8"/>
    <w:pPr>
      <w:tabs>
        <w:tab w:val="left" w:pos="680"/>
      </w:tabs>
      <w:spacing w:before="60" w:after="60"/>
      <w:ind w:left="680" w:hanging="340"/>
    </w:pPr>
  </w:style>
  <w:style w:type="paragraph" w:styleId="List3">
    <w:name w:val="List 3"/>
    <w:basedOn w:val="BodyText"/>
    <w:rsid w:val="00F97DD8"/>
    <w:pPr>
      <w:tabs>
        <w:tab w:val="left" w:pos="1021"/>
      </w:tabs>
      <w:spacing w:before="60" w:after="60"/>
      <w:ind w:left="1020" w:hanging="340"/>
    </w:pPr>
  </w:style>
  <w:style w:type="paragraph" w:styleId="List4">
    <w:name w:val="List 4"/>
    <w:basedOn w:val="BodyText"/>
    <w:rsid w:val="00F97DD8"/>
    <w:pPr>
      <w:tabs>
        <w:tab w:val="left" w:pos="1361"/>
      </w:tabs>
      <w:spacing w:before="60" w:after="60"/>
      <w:ind w:left="1361" w:hanging="340"/>
    </w:pPr>
  </w:style>
  <w:style w:type="paragraph" w:styleId="List5">
    <w:name w:val="List 5"/>
    <w:basedOn w:val="BodyText"/>
    <w:rsid w:val="00F97DD8"/>
    <w:pPr>
      <w:tabs>
        <w:tab w:val="left" w:pos="1701"/>
      </w:tabs>
      <w:spacing w:before="60" w:after="60"/>
      <w:ind w:left="1701" w:hanging="340"/>
    </w:pPr>
  </w:style>
  <w:style w:type="paragraph" w:styleId="ListBullet4">
    <w:name w:val="List Bullet 4"/>
    <w:basedOn w:val="List4"/>
    <w:rsid w:val="00F97DD8"/>
    <w:pPr>
      <w:numPr>
        <w:numId w:val="4"/>
      </w:numPr>
      <w:tabs>
        <w:tab w:val="clear" w:pos="1361"/>
      </w:tabs>
    </w:pPr>
  </w:style>
  <w:style w:type="paragraph" w:styleId="ListBullet5">
    <w:name w:val="List Bullet 5"/>
    <w:basedOn w:val="List5"/>
    <w:rsid w:val="00F97DD8"/>
    <w:pPr>
      <w:numPr>
        <w:numId w:val="5"/>
      </w:numPr>
    </w:pPr>
  </w:style>
  <w:style w:type="paragraph" w:styleId="ListContinue2">
    <w:name w:val="List Continue 2"/>
    <w:basedOn w:val="List2"/>
    <w:rsid w:val="00F97DD8"/>
    <w:pPr>
      <w:ind w:firstLine="0"/>
    </w:pPr>
  </w:style>
  <w:style w:type="paragraph" w:styleId="ListContinue3">
    <w:name w:val="List Continue 3"/>
    <w:basedOn w:val="List3"/>
    <w:rsid w:val="00F97DD8"/>
    <w:pPr>
      <w:ind w:left="1021" w:firstLine="0"/>
    </w:pPr>
  </w:style>
  <w:style w:type="paragraph" w:styleId="ListContinue4">
    <w:name w:val="List Continue 4"/>
    <w:basedOn w:val="List4"/>
    <w:rsid w:val="00F97DD8"/>
    <w:pPr>
      <w:ind w:firstLine="0"/>
    </w:pPr>
  </w:style>
  <w:style w:type="paragraph" w:styleId="ListContinue5">
    <w:name w:val="List Continue 5"/>
    <w:basedOn w:val="List5"/>
    <w:rsid w:val="00F97DD8"/>
    <w:pPr>
      <w:ind w:firstLine="0"/>
    </w:pPr>
  </w:style>
  <w:style w:type="paragraph" w:styleId="ListNumber3">
    <w:name w:val="List Number 3"/>
    <w:basedOn w:val="List3"/>
    <w:rsid w:val="00F97DD8"/>
    <w:pPr>
      <w:numPr>
        <w:numId w:val="6"/>
      </w:numPr>
    </w:pPr>
  </w:style>
  <w:style w:type="paragraph" w:styleId="ListNumber4">
    <w:name w:val="List Number 4"/>
    <w:basedOn w:val="List4"/>
    <w:rsid w:val="00F97DD8"/>
    <w:pPr>
      <w:numPr>
        <w:numId w:val="7"/>
      </w:numPr>
    </w:pPr>
  </w:style>
  <w:style w:type="paragraph" w:styleId="ListNumber5">
    <w:name w:val="List Number 5"/>
    <w:basedOn w:val="List5"/>
    <w:rsid w:val="00F97DD8"/>
    <w:pPr>
      <w:numPr>
        <w:numId w:val="8"/>
      </w:numPr>
    </w:pPr>
  </w:style>
  <w:style w:type="paragraph" w:styleId="BlockText">
    <w:name w:val="Block Text"/>
    <w:basedOn w:val="Normal"/>
    <w:rsid w:val="00F97DD8"/>
    <w:pPr>
      <w:spacing w:after="120"/>
      <w:ind w:left="1440" w:right="1440"/>
    </w:pPr>
  </w:style>
  <w:style w:type="character" w:customStyle="1" w:styleId="Subscript">
    <w:name w:val="Subscript"/>
    <w:basedOn w:val="DefaultParagraphFont"/>
    <w:rsid w:val="00F97DD8"/>
    <w:rPr>
      <w:sz w:val="16"/>
      <w:vertAlign w:val="subscript"/>
    </w:rPr>
  </w:style>
  <w:style w:type="character" w:customStyle="1" w:styleId="Superscript">
    <w:name w:val="Superscript"/>
    <w:basedOn w:val="DefaultParagraphFont"/>
    <w:rsid w:val="00F97DD8"/>
    <w:rPr>
      <w:sz w:val="16"/>
      <w:vertAlign w:val="superscript"/>
    </w:rPr>
  </w:style>
  <w:style w:type="character" w:customStyle="1" w:styleId="Symbols">
    <w:name w:val="Symbols"/>
    <w:basedOn w:val="DefaultParagraphFont"/>
    <w:rsid w:val="00F97DD8"/>
    <w:rPr>
      <w:rFonts w:ascii="Symbol" w:hAnsi="Symbol"/>
    </w:rPr>
  </w:style>
  <w:style w:type="character" w:customStyle="1" w:styleId="MenuOptions">
    <w:name w:val="Menu Options"/>
    <w:basedOn w:val="DefaultParagraphFont"/>
    <w:rsid w:val="00F97DD8"/>
    <w:rPr>
      <w:rFonts w:ascii="Arial Narrow" w:hAnsi="Arial Narrow"/>
      <w:smallCaps/>
    </w:rPr>
  </w:style>
  <w:style w:type="character" w:customStyle="1" w:styleId="Buttons">
    <w:name w:val="Buttons"/>
    <w:basedOn w:val="DefaultParagraphFont"/>
    <w:rsid w:val="00F97DD8"/>
    <w:rPr>
      <w:b/>
    </w:rPr>
  </w:style>
  <w:style w:type="character" w:customStyle="1" w:styleId="Underlined">
    <w:name w:val="Underlined"/>
    <w:basedOn w:val="DefaultParagraphFont"/>
    <w:rsid w:val="00F97DD8"/>
    <w:rPr>
      <w:u w:val="single"/>
    </w:rPr>
  </w:style>
  <w:style w:type="paragraph" w:customStyle="1" w:styleId="TableBodyTextRight">
    <w:name w:val="Table Body Text Right"/>
    <w:basedOn w:val="TableBodyText"/>
    <w:rsid w:val="00F97DD8"/>
    <w:pPr>
      <w:widowControl w:val="0"/>
      <w:autoSpaceDE w:val="0"/>
      <w:autoSpaceDN w:val="0"/>
      <w:adjustRightInd w:val="0"/>
      <w:jc w:val="right"/>
    </w:pPr>
    <w:rPr>
      <w:rFonts w:cs="Arial"/>
      <w:szCs w:val="18"/>
    </w:rPr>
  </w:style>
  <w:style w:type="paragraph" w:customStyle="1" w:styleId="CopyrightText">
    <w:name w:val="Copyright Text"/>
    <w:basedOn w:val="BodyText"/>
    <w:rsid w:val="00F97DD8"/>
    <w:rPr>
      <w:sz w:val="18"/>
    </w:rPr>
  </w:style>
  <w:style w:type="paragraph" w:customStyle="1" w:styleId="BodySmallRight">
    <w:name w:val="Body Small Right"/>
    <w:basedOn w:val="BodyTextRight"/>
    <w:rsid w:val="00F97DD8"/>
    <w:rPr>
      <w:sz w:val="18"/>
      <w:szCs w:val="18"/>
    </w:rPr>
  </w:style>
  <w:style w:type="paragraph" w:customStyle="1" w:styleId="MarginEdition">
    <w:name w:val="Margin Edition"/>
    <w:basedOn w:val="MarginNote"/>
    <w:rsid w:val="00F97DD8"/>
    <w:pPr>
      <w:spacing w:before="0" w:after="0"/>
    </w:pPr>
    <w:rPr>
      <w:rFonts w:ascii="Times New Roman" w:hAnsi="Times New Roman"/>
      <w:color w:val="999999"/>
    </w:rPr>
  </w:style>
  <w:style w:type="paragraph" w:customStyle="1" w:styleId="Spacer">
    <w:name w:val="Spacer"/>
    <w:basedOn w:val="Normal"/>
    <w:rsid w:val="00F97DD8"/>
    <w:rPr>
      <w:sz w:val="2"/>
      <w:szCs w:val="2"/>
    </w:rPr>
  </w:style>
  <w:style w:type="character" w:customStyle="1" w:styleId="Small">
    <w:name w:val="Small"/>
    <w:basedOn w:val="DefaultParagraphFont"/>
    <w:rsid w:val="00F97DD8"/>
    <w:rPr>
      <w:sz w:val="16"/>
    </w:rPr>
  </w:style>
  <w:style w:type="paragraph" w:customStyle="1" w:styleId="WideTable">
    <w:name w:val="Wide Table"/>
    <w:basedOn w:val="Normal"/>
    <w:rsid w:val="00F97DD8"/>
    <w:pPr>
      <w:ind w:left="-1418"/>
    </w:pPr>
    <w:rPr>
      <w:sz w:val="2"/>
      <w:szCs w:val="2"/>
    </w:rPr>
  </w:style>
  <w:style w:type="character" w:styleId="PageNumber">
    <w:name w:val="page number"/>
    <w:basedOn w:val="DefaultParagraphFont"/>
    <w:rsid w:val="00F97DD8"/>
  </w:style>
  <w:style w:type="paragraph" w:styleId="Quote">
    <w:name w:val="Quote"/>
    <w:basedOn w:val="Heading1"/>
    <w:link w:val="QuoteChar"/>
    <w:qFormat/>
    <w:rsid w:val="00F97DD8"/>
    <w:rPr>
      <w:b w:val="0"/>
      <w:sz w:val="72"/>
      <w:szCs w:val="72"/>
      <w:lang w:val="en-NZ"/>
    </w:rPr>
  </w:style>
  <w:style w:type="character" w:customStyle="1" w:styleId="QuoteChar">
    <w:name w:val="Quote Char"/>
    <w:basedOn w:val="DefaultParagraphFont"/>
    <w:link w:val="Quote"/>
    <w:rsid w:val="00F97DD8"/>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F97DD8"/>
    <w:pPr>
      <w:pageBreakBefore/>
    </w:pPr>
  </w:style>
  <w:style w:type="paragraph" w:customStyle="1" w:styleId="Border">
    <w:name w:val="Border"/>
    <w:basedOn w:val="Normal"/>
    <w:qFormat/>
    <w:rsid w:val="00F97DD8"/>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F97DD8"/>
    <w:rPr>
      <w:b/>
      <w:bCs/>
      <w:i/>
      <w:iCs/>
      <w:color w:val="auto"/>
    </w:rPr>
  </w:style>
  <w:style w:type="paragraph" w:styleId="IntenseQuote">
    <w:name w:val="Intense Quote"/>
    <w:basedOn w:val="Normal"/>
    <w:next w:val="Normal"/>
    <w:link w:val="IntenseQuoteChar"/>
    <w:uiPriority w:val="30"/>
    <w:qFormat/>
    <w:rsid w:val="00F97DD8"/>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F97DD8"/>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F97DD8"/>
    <w:rPr>
      <w:smallCaps/>
      <w:color w:val="auto"/>
      <w:u w:val="single"/>
    </w:rPr>
  </w:style>
  <w:style w:type="character" w:styleId="IntenseReference">
    <w:name w:val="Intense Reference"/>
    <w:basedOn w:val="DefaultParagraphFont"/>
    <w:uiPriority w:val="32"/>
    <w:qFormat/>
    <w:rsid w:val="00F97DD8"/>
    <w:rPr>
      <w:b/>
      <w:bCs/>
      <w:smallCaps/>
      <w:color w:val="auto"/>
      <w:spacing w:val="5"/>
      <w:u w:val="single"/>
    </w:rPr>
  </w:style>
  <w:style w:type="paragraph" w:customStyle="1" w:styleId="2ColumnHeading">
    <w:name w:val="2Column Heading"/>
    <w:basedOn w:val="BodyText"/>
    <w:qFormat/>
    <w:rsid w:val="00F97DD8"/>
    <w:pPr>
      <w:spacing w:after="60"/>
      <w:ind w:left="-2268"/>
    </w:pPr>
    <w:rPr>
      <w:b/>
    </w:rPr>
  </w:style>
  <w:style w:type="paragraph" w:customStyle="1" w:styleId="Heading1TOC">
    <w:name w:val="Heading1 TOC"/>
    <w:basedOn w:val="Normal"/>
    <w:qFormat/>
    <w:rsid w:val="00F97DD8"/>
    <w:pPr>
      <w:spacing w:before="240" w:after="120"/>
    </w:pPr>
    <w:rPr>
      <w:rFonts w:ascii="Times New Roman" w:hAnsi="Times New Roman"/>
      <w:b/>
      <w:sz w:val="32"/>
    </w:rPr>
  </w:style>
  <w:style w:type="paragraph" w:customStyle="1" w:styleId="Heading2TOC">
    <w:name w:val="Heading2 TOC"/>
    <w:basedOn w:val="Normal"/>
    <w:qFormat/>
    <w:rsid w:val="00F97DD8"/>
    <w:pPr>
      <w:spacing w:before="240" w:after="60"/>
    </w:pPr>
    <w:rPr>
      <w:rFonts w:ascii="Times New Roman" w:hAnsi="Times New Roman"/>
      <w:b/>
      <w:sz w:val="28"/>
    </w:rPr>
  </w:style>
  <w:style w:type="character" w:customStyle="1" w:styleId="Underline">
    <w:name w:val="Underline"/>
    <w:basedOn w:val="DefaultParagraphFont"/>
    <w:qFormat/>
    <w:rsid w:val="00F97DD8"/>
    <w:rPr>
      <w:u w:val="single"/>
    </w:rPr>
  </w:style>
  <w:style w:type="character" w:customStyle="1" w:styleId="BoldandItalics">
    <w:name w:val="Bold and Italics"/>
    <w:qFormat/>
    <w:rsid w:val="00F97DD8"/>
    <w:rPr>
      <w:b/>
      <w:i/>
      <w:u w:val="none"/>
    </w:rPr>
  </w:style>
  <w:style w:type="paragraph" w:styleId="BalloonText">
    <w:name w:val="Balloon Text"/>
    <w:basedOn w:val="Normal"/>
    <w:link w:val="BalloonTextChar"/>
    <w:rsid w:val="00F97DD8"/>
    <w:rPr>
      <w:rFonts w:ascii="Tahoma" w:hAnsi="Tahoma" w:cs="Tahoma"/>
      <w:sz w:val="16"/>
      <w:szCs w:val="16"/>
    </w:rPr>
  </w:style>
  <w:style w:type="character" w:customStyle="1" w:styleId="BalloonTextChar">
    <w:name w:val="Balloon Text Char"/>
    <w:basedOn w:val="DefaultParagraphFont"/>
    <w:link w:val="BalloonText"/>
    <w:rsid w:val="00F97DD8"/>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F97DD8"/>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F97DD8"/>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F97DD8"/>
    <w:rPr>
      <w:b/>
      <w:color w:val="660033"/>
      <w:spacing w:val="0"/>
    </w:rPr>
  </w:style>
  <w:style w:type="paragraph" w:customStyle="1" w:styleId="Nameditemlist">
    <w:name w:val="Named item list"/>
    <w:basedOn w:val="BodyText"/>
    <w:qFormat/>
    <w:rsid w:val="00F97DD8"/>
    <w:pPr>
      <w:tabs>
        <w:tab w:val="left" w:pos="2835"/>
      </w:tabs>
      <w:ind w:left="2835" w:hanging="2835"/>
    </w:pPr>
  </w:style>
  <w:style w:type="paragraph" w:customStyle="1" w:styleId="BodyTextnopadding">
    <w:name w:val="Body Text no padding"/>
    <w:basedOn w:val="BodyText"/>
    <w:qFormat/>
    <w:rsid w:val="00F97DD8"/>
    <w:pPr>
      <w:spacing w:before="0" w:after="0"/>
    </w:pPr>
  </w:style>
  <w:style w:type="paragraph" w:customStyle="1" w:styleId="BodyTextBold">
    <w:name w:val="Body Text Bold"/>
    <w:basedOn w:val="BodyText"/>
    <w:qFormat/>
    <w:rsid w:val="00F97DD8"/>
    <w:rPr>
      <w:b/>
    </w:rPr>
  </w:style>
  <w:style w:type="character" w:styleId="Hyperlink">
    <w:name w:val="Hyperlink"/>
    <w:basedOn w:val="DefaultParagraphFont"/>
    <w:uiPriority w:val="99"/>
    <w:unhideWhenUsed/>
    <w:rsid w:val="002C6367"/>
    <w:rPr>
      <w:color w:val="0000FF" w:themeColor="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02208"/>
    <w:pPr>
      <w:spacing w:after="0" w:line="240" w:lineRule="auto"/>
    </w:pPr>
    <w:rPr>
      <w:rFonts w:ascii="Courier New" w:eastAsia="Times New Roman" w:hAnsi="Courier New" w:cs="Times New Roman"/>
      <w:szCs w:val="20"/>
      <w:lang w:eastAsia="en-US"/>
    </w:rPr>
  </w:style>
  <w:style w:type="paragraph" w:styleId="CommentSubject">
    <w:name w:val="annotation subject"/>
    <w:basedOn w:val="CommentText"/>
    <w:next w:val="CommentText"/>
    <w:link w:val="CommentSubjectChar"/>
    <w:uiPriority w:val="99"/>
    <w:semiHidden/>
    <w:unhideWhenUsed/>
    <w:rsid w:val="00C54C74"/>
    <w:rPr>
      <w:b/>
      <w:bCs/>
    </w:rPr>
  </w:style>
  <w:style w:type="character" w:customStyle="1" w:styleId="CommentSubjectChar">
    <w:name w:val="Comment Subject Char"/>
    <w:basedOn w:val="CommentTextChar"/>
    <w:link w:val="CommentSubject"/>
    <w:uiPriority w:val="99"/>
    <w:semiHidden/>
    <w:rsid w:val="00C54C74"/>
    <w:rPr>
      <w:rFonts w:ascii="Courier New" w:eastAsia="Times New Roman" w:hAnsi="Courier New"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etnet.gov.au/Pages/TrainingDocs.aspx?q=5e0c25cc-3d9d-4b43-80d3-bd22cc4f1e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CHCECD007</CurrentCode>
    <Prerequisites xmlns="232fe251-cf6e-4304-a5fc-05c58f05d5fd">Nil</Prerequisites>
    <Changetype xmlns="232fe251-cf6e-4304-a5fc-05c58f05d5fd">Major</Changetype>
    <Duedate xmlns="232fe251-cf6e-4304-a5fc-05c58f05d5fd" xsi:nil="true"/>
    <Newunitcode xmlns="232fe251-cf6e-4304-a5fc-05c58f05d5fd">Not yet assigned</Newunitcode>
    <Enrolmentnumbers_x0028_lastyeardataavailable_x0029_ xmlns="232fe251-cf6e-4304-a5fc-05c58f05d5fd">105</Enrolmentnumbers_x0028_lastyeardataavailable_x0029_>
    <ExportedtootherQualifications_x002f_TPs xmlns="232fe251-cf6e-4304-a5fc-05c58f05d5fd">false</ExportedtootherQualifications_x002f_TPs>
    <AfterQAdetailedchanges xmlns="232fe251-cf6e-4304-a5fc-05c58f05d5fd">2026.02.13 - Application : New sentence (to add information about context, autonomy, and responsibility to others, as per TPOF requirement)
2026.02.24 - Knowledge Evidence 12: New (to match PC2.1 (new 1.1))
2026.02.24 - Performance Criteria 2.5 (new 1.4): Minor edit (to strenghten requirement ("assist" swapped with "guide"))
2026.02.24 - Performance Criteria 4.3 (new 3.2): Minor edit (to improve consistency)
2026.02.24 - Knowledge Evidence 13: New (to match PC4.3 (new 3.2))
2026.02.24 - Performance Evidence 2 (new 1) (assisted...): Minor edit (to strenghten requirement ("assist" swapped with "facilitate"))
2026.03.04 - All : Major edit (removed all articles and pronouns) (to improve readability)
2026.03.04 - Performance Criteria 2.2 (new 1.2): Minor edit (to remove ambiguous word (appropriate))
2026.03.04 - Performance Criteria 2.5 (new 1.4): Major edit (to strenghten requirement (context added - what does the job seeker do with the information))
2026.03.04 - Performance Criteria 2.6 (new 1.5): Major edit (to improve readability)
2026.03.04 - Knowledge Evidence 8.3 (re-design...): Minor edit (to match PC2.2)
2026.03.04 - Performance Criteria 4.2 (new 3.1): Major edit (to strenghten requirement (need to remove "or"))
2026.03.04 - Performance Criteria 4.4 (new 3.3): Major edit (to strenghten requirement)
2026.03.04 - Knowledge Evidence 2 (history...): Delete (to match unit content (broader than disability))
2026.03.04 - Knowledge Evidence 8.3 (information...): Major edit (to match PC2.5)
2026.03.04 - Knowledge Evidence 8.4 (information...): Delete (to match unit content (broader than disability))</AfterQAdetailedchanges>
    <Componenttype xmlns="232fe251-cf6e-4304-a5fc-05c58f05d5fd">Unit of Competency</Componenttype>
    <AfterABsubmissiondetailedchanges xmlns="232fe251-cf6e-4304-a5fc-05c58f05d5fd" xsi:nil="true"/>
    <Newunittitle xmlns="232fe251-cf6e-4304-a5fc-05c58f05d5fd">Develop and implement customised employment solutions</Newunittitle>
    <PostSORdetailedchanges xmlns="232fe251-cf6e-4304-a5fc-05c58f05d5fd" xsi:nil="true"/>
    <Equivalence xmlns="232fe251-cf6e-4304-a5fc-05c58f05d5fd">Non-equivalent</Equivalence>
    <Pre_x002d_draftdetailedchanges xmlns="232fe251-cf6e-4304-a5fc-05c58f05d5fd">2025.12.18 - Performance Criteria 1.2: Minor edit (to remove redundant word ("initiate, research, and record" is implied within "research"))
2025.12.18 - Performance Criteria 1.3: Minor edit (to improve readability)
2025.12.18 - Performance Criteria 2.1: Major edit (to improve readability (avoiding two actions in one PC, Educate implies identification))
2025.12.18 - Performance Criteria 3.1: Content change (to improve readability (active verb first), included "strenghts-based approaches" to match with PE3 requirement)
2025.12.18 - Performance Criteria 3.2: Major edit (to improve readability (active verb first, "gather and review information" is implied within "determine needs"))
2025.12.18 - Performance Criteria 3.3: Major edit (to improve readability (active verb first, "evaluation" is implied within "determine needs"))
2025.12.18 - Performance Criteria 3.4: Major edit (to remove redundant word ("match the person to job" implies "mathing their ability to the job"), Moved the information about "reasonable adjustments" to PC3.6 (where the individual negotiates working conditions))
2025.12.18 - Performance Criteria 3.5: Major edit (to remove ambiguous word ("required"), to improve readability)
2025.12.18 - Performance Criteria 3.6: Merge (to add "reasonable adjustments" which was removed from PC3.4)
2025.12.18 - Performance Criteria 3.7: Minor edit (to remove redundant word)
2025.12.18 - Performance Evidence 1: Content change (added number of occations required)
2025.12.18 - Performance Evidence 2: Grammar/punctuation fix (to improve readability)
2025.12.18 - Performance Evidence 2.1: Minor edit (to strenghten requirement (clarified that each instance needs to have both employer and participant needs assessed))
2025.12.18 - Performance Evidence 2.2: Content change (added number of occations required)
2025.12.18 - Performance Evidence 2.3: Minor edit (to improve readability, to strenghten requirement (clarified that each instance needs to have both employer and participant needs assessed))
2025.12.18 - Performance Evidence 3: Delete (moved "strenghts-based person-centred approaches" part to PC3.1, "effective communication" is implied as one would not deliberately use "ineffective" communication)
2025.12.18 - Assessment Conditions mandatory workplace requirement: Minor edit (to match new TPOF requirement)
2026.02.24 - Performance Criteria 2.2 (new 1.2): Minor edit (to remove ambiguous word (agency now defined as "employment agencies"))
2026.02.24 - Performance Evidence 4 (new 2): Minor edit (to remove redundant word)</Pre_x002d_draftdetailedchanges>
    <Teamnotes xmlns="232fe251-cf6e-4304-a5fc-05c58f05d5fd">Watermark added, footer changed</Teamnot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2026.02.24 - Performance Criteria 1.1: Delete (to reduce duplication (PC moved to CHCECD003-PC1.4 to ensure this essential skill is covered in a core unit))
2026.02.24 - Performance Criteria 1.2: Delete (to reduce duplication (Covered in CHCECD005-PC1.1, Covered in CHCECD003-PC1.2))
2026.02.24 - Performance Criteria 1.3: Delete (to reduce duplication (Covered in CHCECD001-PC3.2 (albeit not with Disability focus, although this is what contextualisation for local job market is for))
2026.02.24 - Element 1: Delete (to reduce duplication)
2026.02.24 - Knowledge Evidence 4.7 (principles of ...active listening): Delete (to reduce duplication (with KE11.1))
2026.02.24 - Performance Criteria 2.3 &amp; 2.4 (new 1.3): Merge (to improve readability)
2026.02.24 - Performance Criteria 3.2 (new 2.2): Major edit (to reduce duplication (original PC covered in CHCECD005-E1, new PC focuses on job carving))
2026.02.24 - Performance Criteria 3.3 (new 2.3): Major edit (to reduce duplication (original PC covered in CHCECD003-PC1.2, new PC focuses on job carving))
2026.02.24 - Performance Criteria 3.4 &amp; 3.6 (new 2.4): Merge (to reduce duplication (original PC3.4 covered (partially) in CHCECD003-PC2.3 and CHCECD005-PC2.1. original PC3.6 overed (partially) in CHCECD003-PC3.4. New PC does not require "job matching" since we are now "job carving". New PC merges "consider" and "negotiate" reasonable adjustments into the same PC))
2026.02.24 - Performance Criteria 3.5 (new 2.5): Minor edit (to strenghten requirement)
2026.02.24 - Performance Criteria 3.7 (new 2.6): Minor edit (to remove ambiguity (specified that the WHS issues are relevant to the carved role))
2026.02.24 - Element 3 (new 2): Major edit (to match new PC content about job carving (i.e., no longer about matching role but about designing role))
2026.02.24 - Performance Criteria 4.1: Delete (to reduce duplication (already done as part of the previous element during job carving process))
2026.02.24 - Performance Criteria 4.2 (new 3.1): Minor edit (to remove redundant word)
2026.02.24 - Performance Evidence 1 (research...): Delete (to match PC (deleted as the focus of the unit has now changed to job carving rather than matching))
2026.02.24 - Performance Evidence 2.2 (new 1.2) (making suitable...): Delete (to match PC (deleted as the focus of the unit has now changed to job carving rather than matching))
2026.02.24 - Performance Criteria 3.5 (new 2.5): Major edit (to better reflect the unit's scope beyond disability (added "diversity"))
2026.02.24 - Element 2 (new 1): Minor edit (to better reflect the unit's scope beyond disability)
2026.02.24 - Performance Evidence 2 (new 1) (assisted...): Minor edit (to better reflect the unit's scope beyond disability (swapped "disability" with "barriers to employment"))
2026.02.24 - Performance Evidence 4 (new 2) (undertaken...): Minor edit (to better reflect the unit's scope beyond disability (swapped "people with disability" with "job seeker"))
2026.02.24 - Application : Major edit (to better reflect the unit's scope beyond disability)
2026.02.24 - Knowledge Evidence 8 (ways of...): Major edit (to better reflect the unit's scope beyond disability)
2026.03.04 - Performance Evidence 2 (new 1) (assisted...): Major edit (to match unit content)</Pre_x002d_consultation_x003a_Post_x002d_FAchanges>
    <Fileorder xmlns="232fe251-cf6e-4304-a5fc-05c58f05d5fd">11</File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41D5F-319B-4D08-B702-7BE235EA9781}">
  <ds:schemaRefs>
    <ds:schemaRef ds:uri="http://schemas.microsoft.com/office/2006/metadata/properties"/>
    <ds:schemaRef ds:uri="http://schemas.microsoft.com/office/infopath/2007/PartnerControls"/>
    <ds:schemaRef ds:uri="232fe251-cf6e-4304-a5fc-05c58f05d5fd"/>
  </ds:schemaRefs>
</ds:datastoreItem>
</file>

<file path=customXml/itemProps2.xml><?xml version="1.0" encoding="utf-8"?>
<ds:datastoreItem xmlns:ds="http://schemas.openxmlformats.org/officeDocument/2006/customXml" ds:itemID="{0D4EA10D-7DCB-4634-A052-37D9B0162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61E0C-451D-4696-A8EB-FE26BC707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1642</Words>
  <Characters>9886</Characters>
  <Application>Microsoft Office Word</Application>
  <DocSecurity>0</DocSecurity>
  <Lines>290</Lines>
  <Paragraphs>235</Paragraphs>
  <ScaleCrop>false</ScaleCrop>
  <Company>Author-it Software Corporation Ltd.</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Maximise participation in work by people with disability</dc:title>
  <dc:subject>Approved</dc:subject>
  <dc:creator>HumanAbility</dc:creator>
  <cp:keywords>Release: 1</cp:keywords>
  <dc:description>Review Date: 12 April 2008</dc:description>
  <cp:lastModifiedBy>Stephane Elmosnino</cp:lastModifiedBy>
  <cp:revision>64</cp:revision>
  <dcterms:created xsi:type="dcterms:W3CDTF">2025-03-02T01:25:00Z</dcterms:created>
  <dcterms:modified xsi:type="dcterms:W3CDTF">2026-03-15T22:40:00Z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